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59793" w14:textId="77777777" w:rsidR="000B1E35" w:rsidRPr="00251175" w:rsidRDefault="000B1E35" w:rsidP="0048575C">
      <w:pPr>
        <w:pStyle w:val="NoSpacing"/>
        <w:rPr>
          <w:rFonts w:asciiTheme="majorHAnsi" w:hAnsiTheme="majorHAnsi" w:cs="Arial"/>
          <w:sz w:val="24"/>
          <w:szCs w:val="24"/>
        </w:rPr>
      </w:pPr>
    </w:p>
    <w:p w14:paraId="2734D365" w14:textId="1A182402" w:rsidR="0048575C" w:rsidRPr="00251175" w:rsidRDefault="001E69DC" w:rsidP="0048575C">
      <w:pPr>
        <w:pStyle w:val="NoSpacing"/>
        <w:rPr>
          <w:rFonts w:asciiTheme="majorHAnsi" w:hAnsiTheme="majorHAnsi" w:cs="Arial"/>
          <w:sz w:val="24"/>
          <w:szCs w:val="24"/>
        </w:rPr>
      </w:pPr>
      <w:r w:rsidRPr="00251175">
        <w:rPr>
          <w:rFonts w:asciiTheme="majorHAnsi" w:hAnsiTheme="majorHAnsi" w:cs="Arial"/>
          <w:sz w:val="24"/>
          <w:szCs w:val="24"/>
        </w:rPr>
        <w:t>Date:</w:t>
      </w:r>
      <w:r w:rsidRPr="00251175">
        <w:rPr>
          <w:rFonts w:asciiTheme="majorHAnsi" w:hAnsiTheme="majorHAnsi" w:cs="Arial"/>
          <w:sz w:val="24"/>
          <w:szCs w:val="24"/>
        </w:rPr>
        <w:tab/>
      </w:r>
      <w:r w:rsidR="00E41919" w:rsidRPr="00251175">
        <w:rPr>
          <w:rFonts w:asciiTheme="majorHAnsi" w:hAnsiTheme="majorHAnsi" w:cs="Arial"/>
          <w:sz w:val="24"/>
          <w:szCs w:val="24"/>
        </w:rPr>
        <w:t>2</w:t>
      </w:r>
      <w:r w:rsidR="00DE1B67" w:rsidRPr="00251175">
        <w:rPr>
          <w:rFonts w:asciiTheme="majorHAnsi" w:hAnsiTheme="majorHAnsi" w:cs="Arial"/>
          <w:sz w:val="24"/>
          <w:szCs w:val="24"/>
        </w:rPr>
        <w:t>2</w:t>
      </w:r>
      <w:r w:rsidR="00E41919" w:rsidRPr="00251175">
        <w:rPr>
          <w:rFonts w:asciiTheme="majorHAnsi" w:hAnsiTheme="majorHAnsi" w:cs="Arial"/>
          <w:sz w:val="24"/>
          <w:szCs w:val="24"/>
        </w:rPr>
        <w:t xml:space="preserve"> </w:t>
      </w:r>
      <w:r w:rsidR="00DE1B67" w:rsidRPr="00251175">
        <w:rPr>
          <w:rFonts w:asciiTheme="majorHAnsi" w:hAnsiTheme="majorHAnsi" w:cs="Arial"/>
          <w:sz w:val="24"/>
          <w:szCs w:val="24"/>
        </w:rPr>
        <w:t>April</w:t>
      </w:r>
      <w:r w:rsidR="00E2008D" w:rsidRPr="00251175">
        <w:rPr>
          <w:rFonts w:asciiTheme="majorHAnsi" w:hAnsiTheme="majorHAnsi" w:cs="Arial"/>
          <w:sz w:val="24"/>
          <w:szCs w:val="24"/>
        </w:rPr>
        <w:t xml:space="preserve"> 2025</w:t>
      </w:r>
    </w:p>
    <w:p w14:paraId="309EA03C" w14:textId="77777777" w:rsidR="003E2ECC" w:rsidRPr="00251175" w:rsidRDefault="003E2ECC" w:rsidP="0048575C">
      <w:pPr>
        <w:pStyle w:val="NoSpacing"/>
        <w:rPr>
          <w:rFonts w:asciiTheme="majorHAnsi" w:hAnsiTheme="majorHAnsi" w:cs="Arial"/>
          <w:sz w:val="18"/>
          <w:szCs w:val="18"/>
        </w:rPr>
      </w:pPr>
    </w:p>
    <w:p w14:paraId="5075EFC5" w14:textId="77777777" w:rsidR="003E2ECC" w:rsidRPr="00251175" w:rsidRDefault="003E2ECC" w:rsidP="0048575C">
      <w:pPr>
        <w:pStyle w:val="NoSpacing"/>
        <w:rPr>
          <w:rFonts w:asciiTheme="majorHAnsi" w:hAnsiTheme="majorHAnsi" w:cs="Arial"/>
          <w:sz w:val="24"/>
          <w:szCs w:val="24"/>
        </w:rPr>
      </w:pPr>
      <w:r w:rsidRPr="00251175">
        <w:rPr>
          <w:rFonts w:asciiTheme="majorHAnsi" w:hAnsiTheme="majorHAnsi" w:cs="Arial"/>
          <w:sz w:val="24"/>
          <w:szCs w:val="24"/>
        </w:rPr>
        <w:t>To:</w:t>
      </w:r>
      <w:r w:rsidRPr="00251175">
        <w:rPr>
          <w:rFonts w:asciiTheme="majorHAnsi" w:hAnsiTheme="majorHAnsi" w:cs="Arial"/>
          <w:sz w:val="24"/>
          <w:szCs w:val="24"/>
        </w:rPr>
        <w:tab/>
        <w:t>Board of Directors</w:t>
      </w:r>
      <w:r w:rsidR="008042C9" w:rsidRPr="00251175">
        <w:rPr>
          <w:rFonts w:asciiTheme="majorHAnsi" w:hAnsiTheme="majorHAnsi" w:cs="Arial"/>
          <w:sz w:val="24"/>
          <w:szCs w:val="24"/>
        </w:rPr>
        <w:t>; Members</w:t>
      </w:r>
    </w:p>
    <w:p w14:paraId="577C2777" w14:textId="77777777" w:rsidR="003E2ECC" w:rsidRPr="00251175" w:rsidRDefault="003E2ECC" w:rsidP="0048575C">
      <w:pPr>
        <w:pStyle w:val="NoSpacing"/>
        <w:rPr>
          <w:rFonts w:asciiTheme="majorHAnsi" w:hAnsiTheme="majorHAnsi" w:cs="Arial"/>
          <w:sz w:val="24"/>
          <w:szCs w:val="24"/>
        </w:rPr>
      </w:pPr>
      <w:r w:rsidRPr="00251175">
        <w:rPr>
          <w:rFonts w:asciiTheme="majorHAnsi" w:hAnsiTheme="majorHAnsi" w:cs="Arial"/>
          <w:sz w:val="24"/>
          <w:szCs w:val="24"/>
        </w:rPr>
        <w:tab/>
        <w:t>Fitness Association Patent &amp; Trademark Office</w:t>
      </w:r>
    </w:p>
    <w:p w14:paraId="5102E455" w14:textId="77777777" w:rsidR="002D6189" w:rsidRPr="00251175" w:rsidRDefault="002D6189" w:rsidP="0048575C">
      <w:pPr>
        <w:pStyle w:val="NoSpacing"/>
        <w:rPr>
          <w:rFonts w:asciiTheme="majorHAnsi" w:hAnsiTheme="majorHAnsi" w:cs="Arial"/>
          <w:sz w:val="24"/>
          <w:szCs w:val="24"/>
        </w:rPr>
      </w:pPr>
    </w:p>
    <w:p w14:paraId="0C553287" w14:textId="3B539160" w:rsidR="00DE1B67" w:rsidRPr="00251175" w:rsidRDefault="003E2ECC" w:rsidP="0048575C">
      <w:pPr>
        <w:pStyle w:val="NoSpacing"/>
        <w:rPr>
          <w:rFonts w:asciiTheme="majorHAnsi" w:hAnsiTheme="majorHAnsi" w:cs="Arial"/>
          <w:sz w:val="24"/>
          <w:szCs w:val="24"/>
        </w:rPr>
      </w:pPr>
      <w:r w:rsidRPr="00251175">
        <w:rPr>
          <w:rFonts w:asciiTheme="majorHAnsi" w:hAnsiTheme="majorHAnsi" w:cs="Arial"/>
          <w:sz w:val="24"/>
          <w:szCs w:val="24"/>
        </w:rPr>
        <w:t>From:</w:t>
      </w:r>
      <w:r w:rsidRPr="00251175">
        <w:rPr>
          <w:rFonts w:asciiTheme="majorHAnsi" w:hAnsiTheme="majorHAnsi" w:cs="Arial"/>
          <w:sz w:val="24"/>
          <w:szCs w:val="24"/>
        </w:rPr>
        <w:tab/>
      </w:r>
      <w:r w:rsidR="00DE1B67" w:rsidRPr="00251175">
        <w:rPr>
          <w:rFonts w:asciiTheme="majorHAnsi" w:hAnsiTheme="majorHAnsi" w:cs="Arial"/>
          <w:sz w:val="24"/>
          <w:szCs w:val="24"/>
        </w:rPr>
        <w:t>Fariba Sirjani</w:t>
      </w:r>
    </w:p>
    <w:p w14:paraId="1D2DBA08" w14:textId="508991E2" w:rsidR="003E2ECC" w:rsidRPr="00251175" w:rsidRDefault="00DE1B67" w:rsidP="00251175">
      <w:pPr>
        <w:pStyle w:val="NoSpacing"/>
        <w:ind w:firstLine="720"/>
        <w:rPr>
          <w:rFonts w:asciiTheme="majorHAnsi" w:hAnsiTheme="majorHAnsi" w:cs="Arial"/>
          <w:sz w:val="24"/>
          <w:szCs w:val="24"/>
        </w:rPr>
      </w:pPr>
      <w:r w:rsidRPr="00251175">
        <w:rPr>
          <w:rFonts w:asciiTheme="majorHAnsi" w:hAnsiTheme="majorHAnsi" w:cs="Arial"/>
          <w:sz w:val="24"/>
          <w:szCs w:val="24"/>
        </w:rPr>
        <w:t xml:space="preserve">for </w:t>
      </w:r>
      <w:r w:rsidR="00513935" w:rsidRPr="00251175">
        <w:rPr>
          <w:rFonts w:asciiTheme="majorHAnsi" w:hAnsiTheme="majorHAnsi" w:cs="Arial"/>
          <w:sz w:val="24"/>
          <w:szCs w:val="24"/>
        </w:rPr>
        <w:t>Liesl Baumann</w:t>
      </w:r>
      <w:r w:rsidR="00251175">
        <w:rPr>
          <w:rFonts w:asciiTheme="majorHAnsi" w:hAnsiTheme="majorHAnsi" w:cs="Arial"/>
          <w:sz w:val="24"/>
          <w:szCs w:val="24"/>
        </w:rPr>
        <w:t xml:space="preserve"> (</w:t>
      </w:r>
      <w:r w:rsidR="00B527F4" w:rsidRPr="00251175">
        <w:rPr>
          <w:rFonts w:asciiTheme="majorHAnsi" w:hAnsiTheme="majorHAnsi" w:cs="Arial"/>
          <w:sz w:val="24"/>
          <w:szCs w:val="24"/>
        </w:rPr>
        <w:t xml:space="preserve">Secretary; </w:t>
      </w:r>
      <w:r w:rsidR="003E2ECC" w:rsidRPr="00251175">
        <w:rPr>
          <w:rFonts w:asciiTheme="majorHAnsi" w:hAnsiTheme="majorHAnsi" w:cs="Arial"/>
          <w:sz w:val="24"/>
          <w:szCs w:val="24"/>
        </w:rPr>
        <w:t>Fitness Association Patent &amp; Trademark Office</w:t>
      </w:r>
      <w:r w:rsidR="00251175">
        <w:rPr>
          <w:rFonts w:asciiTheme="majorHAnsi" w:hAnsiTheme="majorHAnsi" w:cs="Arial"/>
          <w:sz w:val="24"/>
          <w:szCs w:val="24"/>
        </w:rPr>
        <w:t>)</w:t>
      </w:r>
    </w:p>
    <w:p w14:paraId="7E4679E1" w14:textId="77777777" w:rsidR="0048575C" w:rsidRPr="00251175" w:rsidRDefault="0048575C" w:rsidP="0048575C">
      <w:pPr>
        <w:pStyle w:val="NoSpacing"/>
        <w:rPr>
          <w:rFonts w:asciiTheme="majorHAnsi" w:hAnsiTheme="majorHAnsi" w:cs="Arial"/>
          <w:sz w:val="18"/>
          <w:szCs w:val="18"/>
        </w:rPr>
      </w:pPr>
    </w:p>
    <w:p w14:paraId="70BE96AF" w14:textId="358B0267" w:rsidR="003E2ECC" w:rsidRPr="00251175" w:rsidRDefault="001B2144" w:rsidP="0048575C">
      <w:pPr>
        <w:pStyle w:val="NoSpacing"/>
        <w:rPr>
          <w:rFonts w:asciiTheme="majorHAnsi" w:hAnsiTheme="majorHAnsi" w:cs="Arial"/>
          <w:sz w:val="24"/>
          <w:szCs w:val="24"/>
        </w:rPr>
      </w:pPr>
      <w:r w:rsidRPr="00251175">
        <w:rPr>
          <w:rFonts w:asciiTheme="majorHAnsi" w:hAnsiTheme="majorHAnsi" w:cs="Arial"/>
          <w:sz w:val="24"/>
          <w:szCs w:val="24"/>
        </w:rPr>
        <w:t xml:space="preserve">Subject: </w:t>
      </w:r>
      <w:r w:rsidR="00E41919" w:rsidRPr="00251175">
        <w:rPr>
          <w:rFonts w:asciiTheme="majorHAnsi" w:hAnsiTheme="majorHAnsi" w:cs="Arial"/>
          <w:sz w:val="24"/>
          <w:szCs w:val="24"/>
        </w:rPr>
        <w:t>2</w:t>
      </w:r>
      <w:r w:rsidR="00DE1B67" w:rsidRPr="00251175">
        <w:rPr>
          <w:rFonts w:asciiTheme="majorHAnsi" w:hAnsiTheme="majorHAnsi" w:cs="Arial"/>
          <w:sz w:val="24"/>
          <w:szCs w:val="24"/>
        </w:rPr>
        <w:t>2</w:t>
      </w:r>
      <w:r w:rsidR="00E41919" w:rsidRPr="00251175">
        <w:rPr>
          <w:rFonts w:asciiTheme="majorHAnsi" w:hAnsiTheme="majorHAnsi" w:cs="Arial"/>
          <w:sz w:val="24"/>
          <w:szCs w:val="24"/>
        </w:rPr>
        <w:t xml:space="preserve"> </w:t>
      </w:r>
      <w:r w:rsidR="00DE1B67" w:rsidRPr="00251175">
        <w:rPr>
          <w:rFonts w:asciiTheme="majorHAnsi" w:hAnsiTheme="majorHAnsi" w:cs="Arial"/>
          <w:sz w:val="24"/>
          <w:szCs w:val="24"/>
        </w:rPr>
        <w:t>April</w:t>
      </w:r>
      <w:r w:rsidR="00E41919" w:rsidRPr="00251175">
        <w:rPr>
          <w:rFonts w:asciiTheme="majorHAnsi" w:hAnsiTheme="majorHAnsi" w:cs="Arial"/>
          <w:sz w:val="24"/>
          <w:szCs w:val="24"/>
        </w:rPr>
        <w:t xml:space="preserve"> </w:t>
      </w:r>
      <w:r w:rsidR="00E2008D" w:rsidRPr="00251175">
        <w:rPr>
          <w:rFonts w:asciiTheme="majorHAnsi" w:hAnsiTheme="majorHAnsi" w:cs="Arial"/>
          <w:sz w:val="24"/>
          <w:szCs w:val="24"/>
        </w:rPr>
        <w:t xml:space="preserve">2025 </w:t>
      </w:r>
      <w:r w:rsidR="002D6189" w:rsidRPr="00251175">
        <w:rPr>
          <w:rFonts w:asciiTheme="majorHAnsi" w:hAnsiTheme="majorHAnsi" w:cs="Arial"/>
          <w:sz w:val="24"/>
          <w:szCs w:val="24"/>
        </w:rPr>
        <w:t xml:space="preserve">Board </w:t>
      </w:r>
      <w:r w:rsidR="003E2ECC" w:rsidRPr="00251175">
        <w:rPr>
          <w:rFonts w:asciiTheme="majorHAnsi" w:hAnsiTheme="majorHAnsi" w:cs="Arial"/>
          <w:sz w:val="24"/>
          <w:szCs w:val="24"/>
        </w:rPr>
        <w:t xml:space="preserve">Meeting </w:t>
      </w:r>
      <w:r w:rsidR="00D0483E" w:rsidRPr="00251175">
        <w:rPr>
          <w:rFonts w:asciiTheme="majorHAnsi" w:hAnsiTheme="majorHAnsi" w:cs="Arial"/>
          <w:sz w:val="24"/>
          <w:szCs w:val="24"/>
        </w:rPr>
        <w:t>Minutes</w:t>
      </w:r>
    </w:p>
    <w:p w14:paraId="5AA7B1C8" w14:textId="77777777" w:rsidR="00AA5F71" w:rsidRPr="00251175" w:rsidRDefault="00AA5F71" w:rsidP="007B3E91">
      <w:pPr>
        <w:pStyle w:val="NoSpacing"/>
        <w:pBdr>
          <w:bottom w:val="single" w:sz="4" w:space="1" w:color="auto"/>
        </w:pBdr>
        <w:rPr>
          <w:rFonts w:asciiTheme="majorHAnsi" w:hAnsiTheme="majorHAnsi" w:cs="Arial"/>
          <w:sz w:val="12"/>
          <w:szCs w:val="12"/>
        </w:rPr>
      </w:pPr>
    </w:p>
    <w:p w14:paraId="6E5C2962" w14:textId="77777777" w:rsidR="003E2ECC" w:rsidRPr="00251175" w:rsidRDefault="003E2ECC" w:rsidP="0048575C">
      <w:pPr>
        <w:pStyle w:val="NoSpacing"/>
        <w:rPr>
          <w:rFonts w:asciiTheme="majorHAnsi" w:hAnsiTheme="majorHAnsi" w:cs="Arial"/>
          <w:sz w:val="12"/>
          <w:szCs w:val="12"/>
        </w:rPr>
      </w:pPr>
    </w:p>
    <w:p w14:paraId="60AC8BBC" w14:textId="5ECF44A7" w:rsidR="00B527F4" w:rsidRPr="00251175" w:rsidRDefault="00523220" w:rsidP="00D0483E">
      <w:pPr>
        <w:pStyle w:val="NoSpacing"/>
        <w:spacing w:after="240" w:line="276" w:lineRule="auto"/>
        <w:ind w:firstLine="720"/>
        <w:rPr>
          <w:rFonts w:asciiTheme="majorHAnsi" w:hAnsiTheme="majorHAnsi" w:cs="Arial"/>
          <w:sz w:val="24"/>
          <w:szCs w:val="24"/>
        </w:rPr>
      </w:pPr>
      <w:r w:rsidRPr="00251175">
        <w:rPr>
          <w:rFonts w:asciiTheme="majorHAnsi" w:hAnsiTheme="majorHAnsi" w:cs="Arial"/>
          <w:sz w:val="24"/>
          <w:szCs w:val="24"/>
        </w:rPr>
        <w:t xml:space="preserve">A </w:t>
      </w:r>
      <w:r w:rsidR="0047398A" w:rsidRPr="00251175">
        <w:rPr>
          <w:rFonts w:asciiTheme="majorHAnsi" w:hAnsiTheme="majorHAnsi" w:cs="Arial"/>
          <w:sz w:val="24"/>
          <w:szCs w:val="24"/>
        </w:rPr>
        <w:t>regular, virtual</w:t>
      </w:r>
      <w:r w:rsidRPr="00251175">
        <w:rPr>
          <w:rFonts w:asciiTheme="majorHAnsi" w:hAnsiTheme="majorHAnsi" w:cs="Arial"/>
          <w:sz w:val="24"/>
          <w:szCs w:val="24"/>
        </w:rPr>
        <w:t xml:space="preserve"> meeting of the Fitness Association </w:t>
      </w:r>
      <w:r w:rsidR="0047398A" w:rsidRPr="00251175">
        <w:rPr>
          <w:rFonts w:asciiTheme="majorHAnsi" w:hAnsiTheme="majorHAnsi" w:cs="Arial"/>
          <w:sz w:val="24"/>
          <w:szCs w:val="24"/>
        </w:rPr>
        <w:t xml:space="preserve">of the </w:t>
      </w:r>
      <w:r w:rsidRPr="00251175">
        <w:rPr>
          <w:rFonts w:asciiTheme="majorHAnsi" w:hAnsiTheme="majorHAnsi" w:cs="Arial"/>
          <w:sz w:val="24"/>
          <w:szCs w:val="24"/>
        </w:rPr>
        <w:t xml:space="preserve">Patent &amp; Trademark Office (FAPTO) Board of Directors was held </w:t>
      </w:r>
      <w:r w:rsidR="0047398A" w:rsidRPr="00251175">
        <w:rPr>
          <w:rFonts w:asciiTheme="majorHAnsi" w:hAnsiTheme="majorHAnsi" w:cs="Arial"/>
          <w:sz w:val="24"/>
          <w:szCs w:val="24"/>
        </w:rPr>
        <w:t xml:space="preserve">via </w:t>
      </w:r>
      <w:r w:rsidR="00692F53" w:rsidRPr="00251175">
        <w:rPr>
          <w:rFonts w:asciiTheme="majorHAnsi" w:hAnsiTheme="majorHAnsi" w:cs="Arial"/>
          <w:sz w:val="24"/>
          <w:szCs w:val="24"/>
        </w:rPr>
        <w:t xml:space="preserve">MS Teams on Tuesday </w:t>
      </w:r>
      <w:r w:rsidR="00E41919" w:rsidRPr="00251175">
        <w:rPr>
          <w:rFonts w:asciiTheme="majorHAnsi" w:hAnsiTheme="majorHAnsi" w:cs="Arial"/>
          <w:sz w:val="24"/>
          <w:szCs w:val="24"/>
        </w:rPr>
        <w:t>2</w:t>
      </w:r>
      <w:r w:rsidR="00DE1B67" w:rsidRPr="00251175">
        <w:rPr>
          <w:rFonts w:asciiTheme="majorHAnsi" w:hAnsiTheme="majorHAnsi" w:cs="Arial"/>
          <w:sz w:val="24"/>
          <w:szCs w:val="24"/>
        </w:rPr>
        <w:t>2</w:t>
      </w:r>
      <w:r w:rsidR="00E41919" w:rsidRPr="00251175">
        <w:rPr>
          <w:rFonts w:asciiTheme="majorHAnsi" w:hAnsiTheme="majorHAnsi" w:cs="Arial"/>
          <w:sz w:val="24"/>
          <w:szCs w:val="24"/>
        </w:rPr>
        <w:t xml:space="preserve"> </w:t>
      </w:r>
      <w:r w:rsidR="00DE1B67" w:rsidRPr="00251175">
        <w:rPr>
          <w:rFonts w:asciiTheme="majorHAnsi" w:hAnsiTheme="majorHAnsi" w:cs="Arial"/>
          <w:sz w:val="24"/>
          <w:szCs w:val="24"/>
        </w:rPr>
        <w:t>April</w:t>
      </w:r>
      <w:r w:rsidR="00E41919" w:rsidRPr="00251175">
        <w:rPr>
          <w:rFonts w:asciiTheme="majorHAnsi" w:hAnsiTheme="majorHAnsi" w:cs="Arial"/>
          <w:sz w:val="24"/>
          <w:szCs w:val="24"/>
        </w:rPr>
        <w:t xml:space="preserve"> </w:t>
      </w:r>
      <w:r w:rsidR="007A68C4" w:rsidRPr="00251175">
        <w:rPr>
          <w:rFonts w:asciiTheme="majorHAnsi" w:hAnsiTheme="majorHAnsi" w:cs="Arial"/>
          <w:sz w:val="24"/>
          <w:szCs w:val="24"/>
        </w:rPr>
        <w:t>2025</w:t>
      </w:r>
      <w:r w:rsidRPr="00251175">
        <w:rPr>
          <w:rFonts w:asciiTheme="majorHAnsi" w:hAnsiTheme="majorHAnsi" w:cs="Arial"/>
          <w:sz w:val="24"/>
          <w:szCs w:val="24"/>
        </w:rPr>
        <w:t>.</w:t>
      </w:r>
      <w:r w:rsidR="00DB2082" w:rsidRPr="00251175">
        <w:rPr>
          <w:rFonts w:asciiTheme="majorHAnsi" w:hAnsiTheme="majorHAnsi" w:cs="Arial"/>
          <w:sz w:val="24"/>
          <w:szCs w:val="24"/>
        </w:rPr>
        <w:t xml:space="preserve">  </w:t>
      </w:r>
      <w:r w:rsidR="00692F53" w:rsidRPr="00251175">
        <w:rPr>
          <w:rFonts w:asciiTheme="majorHAnsi" w:hAnsiTheme="majorHAnsi" w:cs="Arial"/>
          <w:sz w:val="24"/>
          <w:szCs w:val="24"/>
        </w:rPr>
        <w:t>Board</w:t>
      </w:r>
      <w:r w:rsidR="0047398A" w:rsidRPr="00251175">
        <w:rPr>
          <w:rFonts w:asciiTheme="majorHAnsi" w:hAnsiTheme="majorHAnsi" w:cs="Arial"/>
          <w:sz w:val="24"/>
          <w:szCs w:val="24"/>
        </w:rPr>
        <w:t xml:space="preserve"> members</w:t>
      </w:r>
      <w:r w:rsidRPr="00251175">
        <w:rPr>
          <w:rFonts w:asciiTheme="majorHAnsi" w:hAnsiTheme="majorHAnsi" w:cs="Arial"/>
          <w:sz w:val="24"/>
          <w:szCs w:val="24"/>
        </w:rPr>
        <w:t xml:space="preserve"> </w:t>
      </w:r>
      <w:r w:rsidR="0026792E" w:rsidRPr="00251175">
        <w:rPr>
          <w:rFonts w:asciiTheme="majorHAnsi" w:hAnsiTheme="majorHAnsi" w:cs="Arial"/>
          <w:sz w:val="24"/>
          <w:szCs w:val="24"/>
        </w:rPr>
        <w:t xml:space="preserve">Kevin Bechtel, </w:t>
      </w:r>
      <w:r w:rsidR="00FA7F7A" w:rsidRPr="00251175">
        <w:rPr>
          <w:rFonts w:asciiTheme="majorHAnsi" w:hAnsiTheme="majorHAnsi" w:cs="Arial"/>
          <w:sz w:val="24"/>
          <w:szCs w:val="24"/>
        </w:rPr>
        <w:t xml:space="preserve">Jay Patel, </w:t>
      </w:r>
      <w:r w:rsidR="00E77B31" w:rsidRPr="00251175">
        <w:rPr>
          <w:rFonts w:asciiTheme="majorHAnsi" w:hAnsiTheme="majorHAnsi" w:cs="Arial"/>
          <w:sz w:val="24"/>
          <w:szCs w:val="24"/>
        </w:rPr>
        <w:t xml:space="preserve">Georgia Epps, </w:t>
      </w:r>
      <w:r w:rsidR="009B70A8" w:rsidRPr="00251175">
        <w:rPr>
          <w:rFonts w:asciiTheme="majorHAnsi" w:hAnsiTheme="majorHAnsi" w:cs="Arial"/>
          <w:sz w:val="24"/>
          <w:szCs w:val="24"/>
        </w:rPr>
        <w:t xml:space="preserve">Pinping Sun, </w:t>
      </w:r>
      <w:r w:rsidR="00473858" w:rsidRPr="00251175">
        <w:rPr>
          <w:rFonts w:asciiTheme="majorHAnsi" w:hAnsiTheme="majorHAnsi" w:cs="Arial"/>
          <w:sz w:val="24"/>
          <w:szCs w:val="24"/>
        </w:rPr>
        <w:t xml:space="preserve">Candace Mundt-Bates, </w:t>
      </w:r>
      <w:r w:rsidR="00FA7F7A" w:rsidRPr="00251175">
        <w:rPr>
          <w:rFonts w:asciiTheme="majorHAnsi" w:hAnsiTheme="majorHAnsi" w:cs="Arial"/>
          <w:sz w:val="24"/>
          <w:szCs w:val="24"/>
        </w:rPr>
        <w:t>Omer Khan</w:t>
      </w:r>
      <w:r w:rsidR="00DE1B67" w:rsidRPr="00251175">
        <w:rPr>
          <w:rFonts w:asciiTheme="majorHAnsi" w:hAnsiTheme="majorHAnsi" w:cs="Arial"/>
          <w:sz w:val="24"/>
          <w:szCs w:val="24"/>
        </w:rPr>
        <w:t>, and Fariba Sirjani</w:t>
      </w:r>
      <w:r w:rsidR="007D37A3" w:rsidRPr="00251175">
        <w:rPr>
          <w:rFonts w:asciiTheme="majorHAnsi" w:hAnsiTheme="majorHAnsi" w:cs="Arial"/>
          <w:sz w:val="24"/>
          <w:szCs w:val="24"/>
        </w:rPr>
        <w:t xml:space="preserve"> </w:t>
      </w:r>
      <w:r w:rsidR="00692F53" w:rsidRPr="00251175">
        <w:rPr>
          <w:rFonts w:asciiTheme="majorHAnsi" w:hAnsiTheme="majorHAnsi" w:cs="Arial"/>
          <w:sz w:val="24"/>
          <w:szCs w:val="24"/>
        </w:rPr>
        <w:t>were present.</w:t>
      </w:r>
      <w:r w:rsidR="00513935" w:rsidRPr="00251175">
        <w:rPr>
          <w:rFonts w:asciiTheme="majorHAnsi" w:hAnsiTheme="majorHAnsi" w:cs="Arial"/>
          <w:sz w:val="24"/>
          <w:szCs w:val="24"/>
        </w:rPr>
        <w:t xml:space="preserve"> </w:t>
      </w:r>
      <w:r w:rsidR="00DE1B67" w:rsidRPr="00251175">
        <w:rPr>
          <w:rFonts w:asciiTheme="majorHAnsi" w:hAnsiTheme="majorHAnsi" w:cs="Arial"/>
          <w:sz w:val="24"/>
          <w:szCs w:val="24"/>
        </w:rPr>
        <w:t>Liesl Baumann</w:t>
      </w:r>
      <w:r w:rsidR="00EC4D0F" w:rsidRPr="00251175">
        <w:rPr>
          <w:rFonts w:asciiTheme="majorHAnsi" w:hAnsiTheme="majorHAnsi" w:cs="Arial"/>
          <w:sz w:val="24"/>
          <w:szCs w:val="24"/>
        </w:rPr>
        <w:t xml:space="preserve"> </w:t>
      </w:r>
      <w:r w:rsidR="00A04A6A" w:rsidRPr="00251175">
        <w:rPr>
          <w:rFonts w:asciiTheme="majorHAnsi" w:hAnsiTheme="majorHAnsi" w:cs="Arial"/>
          <w:sz w:val="24"/>
          <w:szCs w:val="24"/>
        </w:rPr>
        <w:t>had an excused absence</w:t>
      </w:r>
      <w:r w:rsidR="00DD7DB2" w:rsidRPr="00251175">
        <w:rPr>
          <w:rFonts w:asciiTheme="majorHAnsi" w:hAnsiTheme="majorHAnsi" w:cs="Arial"/>
          <w:sz w:val="24"/>
          <w:szCs w:val="24"/>
        </w:rPr>
        <w:t xml:space="preserve"> </w:t>
      </w:r>
      <w:r w:rsidR="00B30A72">
        <w:rPr>
          <w:rFonts w:asciiTheme="majorHAnsi" w:hAnsiTheme="majorHAnsi" w:cs="Arial"/>
          <w:sz w:val="24"/>
          <w:szCs w:val="24"/>
        </w:rPr>
        <w:t>but</w:t>
      </w:r>
      <w:r w:rsidR="00DD7DB2" w:rsidRPr="00251175">
        <w:rPr>
          <w:rFonts w:asciiTheme="majorHAnsi" w:hAnsiTheme="majorHAnsi" w:cs="Arial"/>
          <w:sz w:val="24"/>
          <w:szCs w:val="24"/>
        </w:rPr>
        <w:t xml:space="preserve"> joined at 10:34 am</w:t>
      </w:r>
      <w:r w:rsidR="00A04A6A" w:rsidRPr="00251175">
        <w:rPr>
          <w:rFonts w:asciiTheme="majorHAnsi" w:hAnsiTheme="majorHAnsi" w:cs="Arial"/>
          <w:sz w:val="24"/>
          <w:szCs w:val="24"/>
        </w:rPr>
        <w:t>.</w:t>
      </w:r>
      <w:r w:rsidR="00514FCD" w:rsidRPr="00251175">
        <w:rPr>
          <w:rFonts w:asciiTheme="majorHAnsi" w:hAnsiTheme="majorHAnsi" w:cs="Arial"/>
          <w:sz w:val="24"/>
          <w:szCs w:val="24"/>
        </w:rPr>
        <w:t xml:space="preserve">  Bryan Lee was absent.</w:t>
      </w:r>
    </w:p>
    <w:p w14:paraId="3915CC91" w14:textId="15745593" w:rsidR="00732DE0" w:rsidRPr="00251175" w:rsidRDefault="007B3E91" w:rsidP="00732DE0">
      <w:pPr>
        <w:pStyle w:val="NoSpacing"/>
        <w:spacing w:line="276" w:lineRule="auto"/>
        <w:ind w:firstLine="720"/>
        <w:rPr>
          <w:rFonts w:asciiTheme="majorHAnsi" w:hAnsiTheme="majorHAnsi" w:cs="Arial"/>
          <w:sz w:val="24"/>
          <w:szCs w:val="24"/>
        </w:rPr>
      </w:pPr>
      <w:r w:rsidRPr="00251175">
        <w:rPr>
          <w:rFonts w:asciiTheme="majorHAnsi" w:hAnsiTheme="majorHAnsi" w:cs="Arial"/>
          <w:sz w:val="24"/>
          <w:szCs w:val="24"/>
        </w:rPr>
        <w:t xml:space="preserve">A quorum being present, the </w:t>
      </w:r>
      <w:r w:rsidR="00F35520" w:rsidRPr="00251175">
        <w:rPr>
          <w:rFonts w:asciiTheme="majorHAnsi" w:hAnsiTheme="majorHAnsi" w:cs="Arial"/>
          <w:sz w:val="24"/>
          <w:szCs w:val="24"/>
        </w:rPr>
        <w:t>FAPTO Board meeting</w:t>
      </w:r>
      <w:r w:rsidR="001B2144" w:rsidRPr="00251175">
        <w:rPr>
          <w:rFonts w:asciiTheme="majorHAnsi" w:hAnsiTheme="majorHAnsi" w:cs="Arial"/>
          <w:sz w:val="24"/>
          <w:szCs w:val="24"/>
        </w:rPr>
        <w:t xml:space="preserve"> </w:t>
      </w:r>
      <w:r w:rsidR="003A3AA1" w:rsidRPr="00251175">
        <w:rPr>
          <w:rFonts w:asciiTheme="majorHAnsi" w:hAnsiTheme="majorHAnsi" w:cs="Arial"/>
          <w:sz w:val="24"/>
          <w:szCs w:val="24"/>
        </w:rPr>
        <w:t xml:space="preserve">was called to order </w:t>
      </w:r>
      <w:r w:rsidR="000D77B8" w:rsidRPr="00251175">
        <w:rPr>
          <w:rFonts w:asciiTheme="majorHAnsi" w:hAnsiTheme="majorHAnsi" w:cs="Arial"/>
          <w:sz w:val="24"/>
          <w:szCs w:val="24"/>
        </w:rPr>
        <w:t xml:space="preserve">by </w:t>
      </w:r>
      <w:r w:rsidR="008F7811" w:rsidRPr="00251175">
        <w:rPr>
          <w:rFonts w:asciiTheme="majorHAnsi" w:hAnsiTheme="majorHAnsi" w:cs="Arial"/>
          <w:sz w:val="24"/>
          <w:szCs w:val="24"/>
        </w:rPr>
        <w:t xml:space="preserve">President </w:t>
      </w:r>
      <w:r w:rsidR="00966FFE" w:rsidRPr="00251175">
        <w:rPr>
          <w:rFonts w:asciiTheme="majorHAnsi" w:hAnsiTheme="majorHAnsi" w:cs="Arial"/>
          <w:sz w:val="24"/>
          <w:szCs w:val="24"/>
        </w:rPr>
        <w:t>Kevin Bechtel</w:t>
      </w:r>
      <w:r w:rsidR="000D77B8" w:rsidRPr="00251175">
        <w:rPr>
          <w:rFonts w:asciiTheme="majorHAnsi" w:hAnsiTheme="majorHAnsi" w:cs="Arial"/>
          <w:sz w:val="24"/>
          <w:szCs w:val="24"/>
        </w:rPr>
        <w:t xml:space="preserve"> </w:t>
      </w:r>
      <w:r w:rsidR="003A3AA1" w:rsidRPr="00251175">
        <w:rPr>
          <w:rFonts w:asciiTheme="majorHAnsi" w:hAnsiTheme="majorHAnsi" w:cs="Arial"/>
          <w:sz w:val="24"/>
          <w:szCs w:val="24"/>
        </w:rPr>
        <w:t xml:space="preserve">at </w:t>
      </w:r>
      <w:r w:rsidR="00692F53" w:rsidRPr="00251175">
        <w:rPr>
          <w:rFonts w:asciiTheme="majorHAnsi" w:hAnsiTheme="majorHAnsi" w:cs="Arial"/>
          <w:sz w:val="24"/>
          <w:szCs w:val="24"/>
        </w:rPr>
        <w:t>1</w:t>
      </w:r>
      <w:r w:rsidR="00513935" w:rsidRPr="00251175">
        <w:rPr>
          <w:rFonts w:asciiTheme="majorHAnsi" w:hAnsiTheme="majorHAnsi" w:cs="Arial"/>
          <w:sz w:val="24"/>
          <w:szCs w:val="24"/>
        </w:rPr>
        <w:t>0</w:t>
      </w:r>
      <w:r w:rsidR="00692F53" w:rsidRPr="00251175">
        <w:rPr>
          <w:rFonts w:asciiTheme="majorHAnsi" w:hAnsiTheme="majorHAnsi" w:cs="Arial"/>
          <w:sz w:val="24"/>
          <w:szCs w:val="24"/>
        </w:rPr>
        <w:t>:</w:t>
      </w:r>
      <w:r w:rsidR="00513935" w:rsidRPr="00251175">
        <w:rPr>
          <w:rFonts w:asciiTheme="majorHAnsi" w:hAnsiTheme="majorHAnsi" w:cs="Arial"/>
          <w:sz w:val="24"/>
          <w:szCs w:val="24"/>
        </w:rPr>
        <w:t>0</w:t>
      </w:r>
      <w:r w:rsidR="007D7164" w:rsidRPr="00251175">
        <w:rPr>
          <w:rFonts w:asciiTheme="majorHAnsi" w:hAnsiTheme="majorHAnsi" w:cs="Arial"/>
          <w:sz w:val="24"/>
          <w:szCs w:val="24"/>
        </w:rPr>
        <w:t>1</w:t>
      </w:r>
      <w:r w:rsidR="00EC03DB" w:rsidRPr="00251175">
        <w:rPr>
          <w:rFonts w:asciiTheme="majorHAnsi" w:hAnsiTheme="majorHAnsi" w:cs="Arial"/>
          <w:sz w:val="24"/>
          <w:szCs w:val="24"/>
        </w:rPr>
        <w:t xml:space="preserve"> </w:t>
      </w:r>
      <w:r w:rsidR="00E5574A" w:rsidRPr="00251175">
        <w:rPr>
          <w:rFonts w:asciiTheme="majorHAnsi" w:hAnsiTheme="majorHAnsi" w:cs="Arial"/>
          <w:sz w:val="24"/>
          <w:szCs w:val="24"/>
        </w:rPr>
        <w:t>E</w:t>
      </w:r>
      <w:r w:rsidR="004E197F" w:rsidRPr="00251175">
        <w:rPr>
          <w:rFonts w:asciiTheme="majorHAnsi" w:hAnsiTheme="majorHAnsi" w:cs="Arial"/>
          <w:sz w:val="24"/>
          <w:szCs w:val="24"/>
        </w:rPr>
        <w:t>S</w:t>
      </w:r>
      <w:r w:rsidR="00E5528D" w:rsidRPr="00251175">
        <w:rPr>
          <w:rFonts w:asciiTheme="majorHAnsi" w:hAnsiTheme="majorHAnsi" w:cs="Arial"/>
          <w:sz w:val="24"/>
          <w:szCs w:val="24"/>
        </w:rPr>
        <w:t>T</w:t>
      </w:r>
      <w:r w:rsidR="00465038" w:rsidRPr="00251175">
        <w:rPr>
          <w:rFonts w:asciiTheme="majorHAnsi" w:hAnsiTheme="majorHAnsi" w:cs="Arial"/>
          <w:sz w:val="24"/>
          <w:szCs w:val="24"/>
        </w:rPr>
        <w:t>.</w:t>
      </w:r>
      <w:r w:rsidR="0095620A" w:rsidRPr="00251175">
        <w:rPr>
          <w:rFonts w:asciiTheme="majorHAnsi" w:hAnsiTheme="majorHAnsi" w:cs="Arial"/>
          <w:sz w:val="24"/>
          <w:szCs w:val="24"/>
        </w:rPr>
        <w:t xml:space="preserve">  </w:t>
      </w:r>
    </w:p>
    <w:p w14:paraId="13A12B97" w14:textId="486AECDE" w:rsidR="001D7EEC" w:rsidRPr="00251175" w:rsidRDefault="00856520" w:rsidP="001D7EEC">
      <w:pPr>
        <w:pStyle w:val="NoSpacing"/>
        <w:spacing w:before="240"/>
        <w:rPr>
          <w:rFonts w:asciiTheme="majorHAnsi" w:hAnsiTheme="majorHAnsi" w:cs="Arial"/>
          <w:sz w:val="24"/>
          <w:szCs w:val="24"/>
          <w:u w:val="single"/>
        </w:rPr>
      </w:pPr>
      <w:proofErr w:type="spellStart"/>
      <w:r w:rsidRPr="00251175">
        <w:rPr>
          <w:rFonts w:asciiTheme="majorHAnsi" w:hAnsiTheme="majorHAnsi" w:cs="Arial"/>
          <w:b/>
          <w:sz w:val="24"/>
          <w:szCs w:val="24"/>
        </w:rPr>
        <w:t>HealthFitness</w:t>
      </w:r>
      <w:proofErr w:type="spellEnd"/>
      <w:r w:rsidR="00250B76" w:rsidRPr="00251175">
        <w:rPr>
          <w:rFonts w:asciiTheme="majorHAnsi" w:hAnsiTheme="majorHAnsi" w:cs="Arial"/>
          <w:b/>
          <w:sz w:val="24"/>
          <w:szCs w:val="24"/>
        </w:rPr>
        <w:t xml:space="preserve"> (</w:t>
      </w:r>
      <w:proofErr w:type="spellStart"/>
      <w:r w:rsidR="00250B76" w:rsidRPr="00251175">
        <w:rPr>
          <w:rFonts w:asciiTheme="majorHAnsi" w:hAnsiTheme="majorHAnsi" w:cs="Arial"/>
          <w:b/>
          <w:sz w:val="24"/>
          <w:szCs w:val="24"/>
        </w:rPr>
        <w:t>HFit</w:t>
      </w:r>
      <w:proofErr w:type="spellEnd"/>
      <w:r w:rsidR="00250B76" w:rsidRPr="00251175">
        <w:rPr>
          <w:rFonts w:asciiTheme="majorHAnsi" w:hAnsiTheme="majorHAnsi" w:cs="Arial"/>
          <w:b/>
          <w:sz w:val="24"/>
          <w:szCs w:val="24"/>
        </w:rPr>
        <w:t>)</w:t>
      </w:r>
      <w:r w:rsidR="001D7EEC" w:rsidRPr="00251175">
        <w:rPr>
          <w:rFonts w:asciiTheme="majorHAnsi" w:hAnsiTheme="majorHAnsi" w:cs="Arial"/>
          <w:b/>
          <w:sz w:val="24"/>
          <w:szCs w:val="24"/>
        </w:rPr>
        <w:t xml:space="preserve"> Issues</w:t>
      </w:r>
    </w:p>
    <w:p w14:paraId="194972CC" w14:textId="51C39E82" w:rsidR="00250B76" w:rsidRPr="00251175" w:rsidRDefault="0026792E" w:rsidP="00250B76">
      <w:pPr>
        <w:pStyle w:val="NoSpacing"/>
        <w:spacing w:line="276" w:lineRule="auto"/>
        <w:ind w:firstLine="720"/>
        <w:rPr>
          <w:rFonts w:asciiTheme="majorHAnsi" w:hAnsiTheme="majorHAnsi" w:cs="Arial"/>
          <w:sz w:val="24"/>
          <w:szCs w:val="24"/>
        </w:rPr>
      </w:pPr>
      <w:r w:rsidRPr="00251175">
        <w:rPr>
          <w:rFonts w:asciiTheme="majorHAnsi" w:hAnsiTheme="majorHAnsi" w:cs="Arial"/>
          <w:sz w:val="24"/>
          <w:szCs w:val="24"/>
        </w:rPr>
        <w:t>Rich Mandley</w:t>
      </w:r>
      <w:r w:rsidR="007D7164" w:rsidRPr="00251175">
        <w:rPr>
          <w:rFonts w:asciiTheme="majorHAnsi" w:hAnsiTheme="majorHAnsi" w:cs="Arial"/>
          <w:sz w:val="24"/>
          <w:szCs w:val="24"/>
        </w:rPr>
        <w:t>,</w:t>
      </w:r>
      <w:r w:rsidRPr="00251175">
        <w:rPr>
          <w:rFonts w:asciiTheme="majorHAnsi" w:hAnsiTheme="majorHAnsi" w:cs="Arial"/>
          <w:sz w:val="24"/>
          <w:szCs w:val="24"/>
        </w:rPr>
        <w:t xml:space="preserve"> </w:t>
      </w:r>
      <w:r w:rsidR="00DE1B67" w:rsidRPr="00251175">
        <w:rPr>
          <w:rFonts w:asciiTheme="majorHAnsi" w:hAnsiTheme="majorHAnsi" w:cs="Arial"/>
          <w:sz w:val="24"/>
          <w:szCs w:val="24"/>
        </w:rPr>
        <w:t>Gretchen Fa</w:t>
      </w:r>
      <w:r w:rsidR="00B30A72">
        <w:rPr>
          <w:rFonts w:asciiTheme="majorHAnsi" w:hAnsiTheme="majorHAnsi" w:cs="Arial"/>
          <w:sz w:val="24"/>
          <w:szCs w:val="24"/>
        </w:rPr>
        <w:t>h</w:t>
      </w:r>
      <w:r w:rsidR="00DE1B67" w:rsidRPr="00251175">
        <w:rPr>
          <w:rFonts w:asciiTheme="majorHAnsi" w:hAnsiTheme="majorHAnsi" w:cs="Arial"/>
          <w:sz w:val="24"/>
          <w:szCs w:val="24"/>
        </w:rPr>
        <w:t xml:space="preserve">n, </w:t>
      </w:r>
      <w:r w:rsidR="00872250" w:rsidRPr="00251175">
        <w:rPr>
          <w:rFonts w:asciiTheme="majorHAnsi" w:hAnsiTheme="majorHAnsi" w:cs="Arial"/>
          <w:sz w:val="24"/>
          <w:szCs w:val="24"/>
        </w:rPr>
        <w:t>Jill Bakner</w:t>
      </w:r>
      <w:r w:rsidR="007D7164" w:rsidRPr="00251175">
        <w:rPr>
          <w:rFonts w:asciiTheme="majorHAnsi" w:hAnsiTheme="majorHAnsi" w:cs="Arial"/>
          <w:sz w:val="24"/>
          <w:szCs w:val="24"/>
        </w:rPr>
        <w:t>, and Mindy Green</w:t>
      </w:r>
      <w:r w:rsidR="00513935" w:rsidRPr="00251175">
        <w:rPr>
          <w:rFonts w:asciiTheme="majorHAnsi" w:hAnsiTheme="majorHAnsi" w:cs="Arial"/>
          <w:sz w:val="24"/>
          <w:szCs w:val="24"/>
        </w:rPr>
        <w:t xml:space="preserve"> attended.</w:t>
      </w:r>
      <w:r w:rsidR="00250B76" w:rsidRPr="00251175">
        <w:rPr>
          <w:rFonts w:asciiTheme="majorHAnsi" w:hAnsiTheme="majorHAnsi" w:cs="Arial"/>
          <w:sz w:val="24"/>
          <w:szCs w:val="24"/>
        </w:rPr>
        <w:t xml:space="preserve">  </w:t>
      </w:r>
      <w:r w:rsidR="0096043C">
        <w:rPr>
          <w:rFonts w:asciiTheme="majorHAnsi" w:hAnsiTheme="majorHAnsi" w:cs="Arial"/>
          <w:sz w:val="24"/>
          <w:szCs w:val="24"/>
        </w:rPr>
        <w:t xml:space="preserve">Gretchen left at 10:30. </w:t>
      </w:r>
      <w:r w:rsidR="00250B76" w:rsidRPr="00251175">
        <w:rPr>
          <w:rFonts w:asciiTheme="majorHAnsi" w:hAnsiTheme="majorHAnsi" w:cs="Arial"/>
          <w:sz w:val="24"/>
          <w:szCs w:val="24"/>
        </w:rPr>
        <w:t>Rich left at 10:49.</w:t>
      </w:r>
    </w:p>
    <w:p w14:paraId="61584A0C" w14:textId="4683407D" w:rsidR="00DE1B67" w:rsidRPr="00DE1B67" w:rsidRDefault="00DE1B67" w:rsidP="00DE1B67">
      <w:pPr>
        <w:pStyle w:val="NoSpacing"/>
        <w:numPr>
          <w:ilvl w:val="0"/>
          <w:numId w:val="38"/>
        </w:numPr>
        <w:spacing w:before="240"/>
        <w:rPr>
          <w:rFonts w:asciiTheme="majorHAnsi" w:hAnsiTheme="majorHAnsi" w:cs="Arial"/>
          <w:sz w:val="24"/>
          <w:szCs w:val="24"/>
        </w:rPr>
      </w:pPr>
      <w:r w:rsidRPr="00DE1B67">
        <w:rPr>
          <w:rFonts w:asciiTheme="majorHAnsi" w:hAnsiTheme="majorHAnsi" w:cs="Arial"/>
          <w:b/>
          <w:bCs/>
          <w:sz w:val="24"/>
          <w:szCs w:val="24"/>
        </w:rPr>
        <w:t xml:space="preserve">Meet new </w:t>
      </w:r>
      <w:proofErr w:type="spellStart"/>
      <w:r w:rsidRPr="00DE1B67">
        <w:rPr>
          <w:rFonts w:asciiTheme="majorHAnsi" w:hAnsiTheme="majorHAnsi" w:cs="Arial"/>
          <w:b/>
          <w:bCs/>
          <w:sz w:val="24"/>
          <w:szCs w:val="24"/>
        </w:rPr>
        <w:t>HFit</w:t>
      </w:r>
      <w:proofErr w:type="spellEnd"/>
      <w:r w:rsidRPr="00DE1B67">
        <w:rPr>
          <w:rFonts w:asciiTheme="majorHAnsi" w:hAnsiTheme="majorHAnsi" w:cs="Arial"/>
          <w:b/>
          <w:bCs/>
          <w:sz w:val="24"/>
          <w:szCs w:val="24"/>
        </w:rPr>
        <w:t xml:space="preserve"> Leader (Gretchen Fa</w:t>
      </w:r>
      <w:r w:rsidR="00B30A72">
        <w:rPr>
          <w:rFonts w:asciiTheme="majorHAnsi" w:hAnsiTheme="majorHAnsi" w:cs="Arial"/>
          <w:b/>
          <w:bCs/>
          <w:sz w:val="24"/>
          <w:szCs w:val="24"/>
        </w:rPr>
        <w:t>h</w:t>
      </w:r>
      <w:r w:rsidRPr="00DE1B67">
        <w:rPr>
          <w:rFonts w:asciiTheme="majorHAnsi" w:hAnsiTheme="majorHAnsi" w:cs="Arial"/>
          <w:b/>
          <w:bCs/>
          <w:sz w:val="24"/>
          <w:szCs w:val="24"/>
        </w:rPr>
        <w:t>n)</w:t>
      </w:r>
      <w:r w:rsidR="000F2DEC" w:rsidRPr="00251175">
        <w:rPr>
          <w:rFonts w:asciiTheme="majorHAnsi" w:hAnsiTheme="majorHAnsi" w:cs="Arial"/>
          <w:b/>
          <w:bCs/>
          <w:sz w:val="24"/>
          <w:szCs w:val="24"/>
        </w:rPr>
        <w:t xml:space="preserve">: </w:t>
      </w:r>
      <w:r w:rsidR="000F2DEC" w:rsidRPr="00251175">
        <w:rPr>
          <w:rFonts w:asciiTheme="majorHAnsi" w:hAnsiTheme="majorHAnsi" w:cs="Arial"/>
          <w:sz w:val="24"/>
          <w:szCs w:val="24"/>
        </w:rPr>
        <w:t>Gretchen introduced herself and Rich said that he was retiring, this would be his last official meeting, and we would be in good hands with Gretchen and Jill.  Kevin indicated that the PTO would miss Rich.</w:t>
      </w:r>
    </w:p>
    <w:p w14:paraId="27994D88" w14:textId="77777777" w:rsidR="008666CA" w:rsidRPr="00DE1B67" w:rsidRDefault="00DE1B67" w:rsidP="008666CA">
      <w:pPr>
        <w:pStyle w:val="NoSpacing"/>
        <w:numPr>
          <w:ilvl w:val="0"/>
          <w:numId w:val="38"/>
        </w:numPr>
        <w:spacing w:before="240"/>
        <w:rPr>
          <w:rFonts w:asciiTheme="majorHAnsi" w:hAnsiTheme="majorHAnsi" w:cs="Arial"/>
          <w:b/>
          <w:bCs/>
          <w:sz w:val="24"/>
          <w:szCs w:val="24"/>
        </w:rPr>
      </w:pPr>
      <w:r w:rsidRPr="00DE1B67">
        <w:rPr>
          <w:rFonts w:asciiTheme="majorHAnsi" w:hAnsiTheme="majorHAnsi" w:cs="Arial"/>
          <w:b/>
          <w:bCs/>
          <w:sz w:val="24"/>
          <w:szCs w:val="24"/>
        </w:rPr>
        <w:t>2025-March Membership Information</w:t>
      </w:r>
      <w:r w:rsidR="008666CA" w:rsidRPr="00251175">
        <w:rPr>
          <w:rFonts w:asciiTheme="majorHAnsi" w:hAnsiTheme="majorHAnsi" w:cs="Arial"/>
          <w:b/>
          <w:bCs/>
          <w:sz w:val="24"/>
          <w:szCs w:val="24"/>
        </w:rPr>
        <w:t xml:space="preserve"> and </w:t>
      </w:r>
      <w:r w:rsidR="008666CA" w:rsidRPr="00DE1B67">
        <w:rPr>
          <w:rFonts w:asciiTheme="majorHAnsi" w:hAnsiTheme="majorHAnsi" w:cs="Arial"/>
          <w:b/>
          <w:bCs/>
          <w:sz w:val="24"/>
          <w:szCs w:val="24"/>
        </w:rPr>
        <w:t>2025-March Operations, Sales, and Marketing Report</w:t>
      </w:r>
      <w:r w:rsidR="008666CA" w:rsidRPr="00251175">
        <w:rPr>
          <w:rFonts w:asciiTheme="majorHAnsi" w:hAnsiTheme="majorHAnsi" w:cs="Arial"/>
          <w:b/>
          <w:bCs/>
          <w:sz w:val="24"/>
          <w:szCs w:val="24"/>
        </w:rPr>
        <w:t>:</w:t>
      </w:r>
    </w:p>
    <w:p w14:paraId="131D85E1" w14:textId="5B5DED1E" w:rsidR="00DE1B67" w:rsidRPr="00251175" w:rsidRDefault="000F2DEC" w:rsidP="00CC5B63">
      <w:pPr>
        <w:pStyle w:val="NoSpacing"/>
        <w:numPr>
          <w:ilvl w:val="1"/>
          <w:numId w:val="38"/>
        </w:numPr>
        <w:spacing w:before="240"/>
        <w:rPr>
          <w:rFonts w:asciiTheme="majorHAnsi" w:hAnsiTheme="majorHAnsi" w:cs="Arial"/>
          <w:sz w:val="24"/>
          <w:szCs w:val="24"/>
        </w:rPr>
      </w:pPr>
      <w:r w:rsidRPr="00251175">
        <w:rPr>
          <w:rFonts w:asciiTheme="majorHAnsi" w:hAnsiTheme="majorHAnsi" w:cs="Arial"/>
          <w:sz w:val="24"/>
          <w:szCs w:val="24"/>
        </w:rPr>
        <w:t>Kevin shared the operations membership information and Jill provided a description.  107 new members</w:t>
      </w:r>
      <w:r w:rsidR="00260F70" w:rsidRPr="00251175">
        <w:rPr>
          <w:rFonts w:asciiTheme="majorHAnsi" w:hAnsiTheme="majorHAnsi" w:cs="Arial"/>
          <w:sz w:val="24"/>
          <w:szCs w:val="24"/>
        </w:rPr>
        <w:t xml:space="preserve"> joined</w:t>
      </w:r>
      <w:r w:rsidRPr="00251175">
        <w:rPr>
          <w:rFonts w:asciiTheme="majorHAnsi" w:hAnsiTheme="majorHAnsi" w:cs="Arial"/>
          <w:sz w:val="24"/>
          <w:szCs w:val="24"/>
        </w:rPr>
        <w:t xml:space="preserve"> in the month of March.  </w:t>
      </w:r>
      <w:proofErr w:type="gramStart"/>
      <w:r w:rsidRPr="00251175">
        <w:rPr>
          <w:rFonts w:asciiTheme="majorHAnsi" w:hAnsiTheme="majorHAnsi" w:cs="Arial"/>
          <w:sz w:val="24"/>
          <w:szCs w:val="24"/>
        </w:rPr>
        <w:t>A number of</w:t>
      </w:r>
      <w:proofErr w:type="gramEnd"/>
      <w:r w:rsidRPr="00251175">
        <w:rPr>
          <w:rFonts w:asciiTheme="majorHAnsi" w:hAnsiTheme="majorHAnsi" w:cs="Arial"/>
          <w:sz w:val="24"/>
          <w:szCs w:val="24"/>
        </w:rPr>
        <w:t xml:space="preserve"> trial members are converting to actual membership this month</w:t>
      </w:r>
      <w:r w:rsidR="00260F70" w:rsidRPr="00251175">
        <w:rPr>
          <w:rFonts w:asciiTheme="majorHAnsi" w:hAnsiTheme="majorHAnsi" w:cs="Arial"/>
          <w:sz w:val="24"/>
          <w:szCs w:val="24"/>
        </w:rPr>
        <w:t xml:space="preserve"> (April)</w:t>
      </w:r>
      <w:r w:rsidRPr="00251175">
        <w:rPr>
          <w:rFonts w:asciiTheme="majorHAnsi" w:hAnsiTheme="majorHAnsi" w:cs="Arial"/>
          <w:sz w:val="24"/>
          <w:szCs w:val="24"/>
        </w:rPr>
        <w:t xml:space="preserve">.  Jill hopes for 200 new members for the month of </w:t>
      </w:r>
      <w:r w:rsidR="00260F70" w:rsidRPr="00251175">
        <w:rPr>
          <w:rFonts w:asciiTheme="majorHAnsi" w:hAnsiTheme="majorHAnsi" w:cs="Arial"/>
          <w:sz w:val="24"/>
          <w:szCs w:val="24"/>
        </w:rPr>
        <w:t>April</w:t>
      </w:r>
      <w:r w:rsidRPr="00251175">
        <w:rPr>
          <w:rFonts w:asciiTheme="majorHAnsi" w:hAnsiTheme="majorHAnsi" w:cs="Arial"/>
          <w:sz w:val="24"/>
          <w:szCs w:val="24"/>
        </w:rPr>
        <w:t xml:space="preserve"> which is not over yet.  Jill indicated that next month is probably when we see the change in the $ numbers because by then the payroll deductions will start coming in.  The results of payroll deductions from pay-period 7 will be</w:t>
      </w:r>
      <w:r w:rsidR="006345EC" w:rsidRPr="00251175">
        <w:rPr>
          <w:rFonts w:asciiTheme="majorHAnsi" w:hAnsiTheme="majorHAnsi" w:cs="Arial"/>
          <w:sz w:val="24"/>
          <w:szCs w:val="24"/>
        </w:rPr>
        <w:t xml:space="preserve"> in</w:t>
      </w:r>
      <w:r w:rsidRPr="00251175">
        <w:rPr>
          <w:rFonts w:asciiTheme="majorHAnsi" w:hAnsiTheme="majorHAnsi" w:cs="Arial"/>
          <w:sz w:val="24"/>
          <w:szCs w:val="24"/>
        </w:rPr>
        <w:t xml:space="preserve"> the next report.  Annual payment and monthly payment are pulled from HFIT records and OHR report includes the payroll deduction numbers.  The numbers shown currently are as of pay-period 5.   The check-ins were substantially up in the month of March.  February</w:t>
      </w:r>
      <w:r w:rsidR="006345EC" w:rsidRPr="00251175">
        <w:rPr>
          <w:rFonts w:asciiTheme="majorHAnsi" w:hAnsiTheme="majorHAnsi" w:cs="Arial"/>
          <w:sz w:val="24"/>
          <w:szCs w:val="24"/>
        </w:rPr>
        <w:t xml:space="preserve"> had</w:t>
      </w:r>
      <w:r w:rsidRPr="00251175">
        <w:rPr>
          <w:rFonts w:asciiTheme="majorHAnsi" w:hAnsiTheme="majorHAnsi" w:cs="Arial"/>
          <w:sz w:val="24"/>
          <w:szCs w:val="24"/>
        </w:rPr>
        <w:t xml:space="preserve"> 347 unique users vs. 491 unique users in the month of March utilizing the fitness center.  We have lost a few of Energy Club member because our schedules did not align with theirs and they would have preferred Saturday hours and more classes.  A new commercial club on </w:t>
      </w:r>
      <w:r w:rsidR="006345EC" w:rsidRPr="00251175">
        <w:rPr>
          <w:rFonts w:asciiTheme="majorHAnsi" w:hAnsiTheme="majorHAnsi" w:cs="Arial"/>
          <w:sz w:val="24"/>
          <w:szCs w:val="24"/>
        </w:rPr>
        <w:lastRenderedPageBreak/>
        <w:t>R</w:t>
      </w:r>
      <w:r w:rsidRPr="00251175">
        <w:rPr>
          <w:rFonts w:asciiTheme="majorHAnsi" w:hAnsiTheme="majorHAnsi" w:cs="Arial"/>
          <w:sz w:val="24"/>
          <w:szCs w:val="24"/>
        </w:rPr>
        <w:t xml:space="preserve">oute 1, </w:t>
      </w:r>
      <w:r w:rsidR="006345EC" w:rsidRPr="00251175">
        <w:rPr>
          <w:rFonts w:asciiTheme="majorHAnsi" w:hAnsiTheme="majorHAnsi" w:cs="Arial"/>
          <w:sz w:val="24"/>
          <w:szCs w:val="24"/>
        </w:rPr>
        <w:t xml:space="preserve">near </w:t>
      </w:r>
      <w:r w:rsidRPr="00251175">
        <w:rPr>
          <w:rFonts w:asciiTheme="majorHAnsi" w:hAnsiTheme="majorHAnsi" w:cs="Arial"/>
          <w:sz w:val="24"/>
          <w:szCs w:val="24"/>
        </w:rPr>
        <w:t xml:space="preserve">Potomac Yards, called Club Studios is offering a wide variety and large number of classes with free parking and no security to go through.  The </w:t>
      </w:r>
      <w:r w:rsidR="006345EC" w:rsidRPr="00251175">
        <w:rPr>
          <w:rFonts w:asciiTheme="majorHAnsi" w:hAnsiTheme="majorHAnsi" w:cs="Arial"/>
          <w:sz w:val="24"/>
          <w:szCs w:val="24"/>
        </w:rPr>
        <w:t xml:space="preserve">fee is higher and the </w:t>
      </w:r>
      <w:r w:rsidRPr="00251175">
        <w:rPr>
          <w:rFonts w:asciiTheme="majorHAnsi" w:hAnsiTheme="majorHAnsi" w:cs="Arial"/>
          <w:sz w:val="24"/>
          <w:szCs w:val="24"/>
        </w:rPr>
        <w:t>introductory rate</w:t>
      </w:r>
      <w:r w:rsidR="006345EC" w:rsidRPr="00251175">
        <w:rPr>
          <w:rFonts w:asciiTheme="majorHAnsi" w:hAnsiTheme="majorHAnsi" w:cs="Arial"/>
          <w:sz w:val="24"/>
          <w:szCs w:val="24"/>
        </w:rPr>
        <w:t xml:space="preserve"> for this club </w:t>
      </w:r>
      <w:r w:rsidRPr="00251175">
        <w:rPr>
          <w:rFonts w:asciiTheme="majorHAnsi" w:hAnsiTheme="majorHAnsi" w:cs="Arial"/>
          <w:sz w:val="24"/>
          <w:szCs w:val="24"/>
        </w:rPr>
        <w:t xml:space="preserve">was </w:t>
      </w:r>
      <w:r w:rsidR="006345EC" w:rsidRPr="00251175">
        <w:rPr>
          <w:rFonts w:asciiTheme="majorHAnsi" w:hAnsiTheme="majorHAnsi" w:cs="Arial"/>
          <w:sz w:val="24"/>
          <w:szCs w:val="24"/>
        </w:rPr>
        <w:t xml:space="preserve">set at </w:t>
      </w:r>
      <w:r w:rsidRPr="00251175">
        <w:rPr>
          <w:rFonts w:asciiTheme="majorHAnsi" w:hAnsiTheme="majorHAnsi" w:cs="Arial"/>
          <w:sz w:val="24"/>
          <w:szCs w:val="24"/>
        </w:rPr>
        <w:t xml:space="preserve">$125 a month.  </w:t>
      </w:r>
    </w:p>
    <w:p w14:paraId="06E6F3DC" w14:textId="0F21C1A3" w:rsidR="002B412D" w:rsidRPr="00251175" w:rsidRDefault="002B412D" w:rsidP="006345EC">
      <w:pPr>
        <w:pStyle w:val="NoSpacing"/>
        <w:numPr>
          <w:ilvl w:val="1"/>
          <w:numId w:val="38"/>
        </w:numPr>
        <w:spacing w:before="240"/>
        <w:rPr>
          <w:rFonts w:asciiTheme="majorHAnsi" w:hAnsiTheme="majorHAnsi" w:cs="Arial"/>
          <w:sz w:val="24"/>
          <w:szCs w:val="24"/>
        </w:rPr>
      </w:pPr>
      <w:r w:rsidRPr="00251175">
        <w:rPr>
          <w:rFonts w:asciiTheme="majorHAnsi" w:hAnsiTheme="majorHAnsi" w:cs="Arial"/>
          <w:sz w:val="24"/>
          <w:szCs w:val="24"/>
        </w:rPr>
        <w:t>Heartline performed their preventative maintenance for the month of March which was already approved in the budget.  The two rec</w:t>
      </w:r>
      <w:r w:rsidR="00F422A1" w:rsidRPr="00251175">
        <w:rPr>
          <w:rFonts w:asciiTheme="majorHAnsi" w:hAnsiTheme="majorHAnsi" w:cs="Arial"/>
          <w:sz w:val="24"/>
          <w:szCs w:val="24"/>
        </w:rPr>
        <w:t>umb</w:t>
      </w:r>
      <w:r w:rsidR="00343DE1" w:rsidRPr="00251175">
        <w:rPr>
          <w:rFonts w:asciiTheme="majorHAnsi" w:hAnsiTheme="majorHAnsi" w:cs="Arial"/>
          <w:sz w:val="24"/>
          <w:szCs w:val="24"/>
        </w:rPr>
        <w:t>e</w:t>
      </w:r>
      <w:r w:rsidR="00F422A1" w:rsidRPr="00251175">
        <w:rPr>
          <w:rFonts w:asciiTheme="majorHAnsi" w:hAnsiTheme="majorHAnsi" w:cs="Arial"/>
          <w:sz w:val="24"/>
          <w:szCs w:val="24"/>
        </w:rPr>
        <w:t>nt</w:t>
      </w:r>
      <w:r w:rsidRPr="00251175">
        <w:rPr>
          <w:rFonts w:asciiTheme="majorHAnsi" w:hAnsiTheme="majorHAnsi" w:cs="Arial"/>
          <w:sz w:val="24"/>
          <w:szCs w:val="24"/>
        </w:rPr>
        <w:t xml:space="preserve"> bikes were removed at no cost.</w:t>
      </w:r>
    </w:p>
    <w:p w14:paraId="67C5015B" w14:textId="7B42A663" w:rsidR="002B412D" w:rsidRPr="00251175" w:rsidRDefault="002B412D" w:rsidP="006345EC">
      <w:pPr>
        <w:pStyle w:val="NoSpacing"/>
        <w:numPr>
          <w:ilvl w:val="1"/>
          <w:numId w:val="38"/>
        </w:numPr>
        <w:spacing w:before="240"/>
        <w:rPr>
          <w:rFonts w:asciiTheme="majorHAnsi" w:hAnsiTheme="majorHAnsi" w:cs="Arial"/>
          <w:sz w:val="24"/>
          <w:szCs w:val="24"/>
        </w:rPr>
      </w:pPr>
      <w:r w:rsidRPr="00251175">
        <w:rPr>
          <w:rFonts w:asciiTheme="majorHAnsi" w:hAnsiTheme="majorHAnsi" w:cs="Arial"/>
          <w:sz w:val="24"/>
          <w:szCs w:val="24"/>
        </w:rPr>
        <w:t>Personal training also picked up. 107 new members came for the 0$down and 6-months free hydro-massage</w:t>
      </w:r>
      <w:r w:rsidR="006345EC" w:rsidRPr="00251175">
        <w:rPr>
          <w:rFonts w:asciiTheme="majorHAnsi" w:hAnsiTheme="majorHAnsi" w:cs="Arial"/>
          <w:sz w:val="24"/>
          <w:szCs w:val="24"/>
        </w:rPr>
        <w:t xml:space="preserve"> promotion</w:t>
      </w:r>
      <w:r w:rsidRPr="00251175">
        <w:rPr>
          <w:rFonts w:asciiTheme="majorHAnsi" w:hAnsiTheme="majorHAnsi" w:cs="Arial"/>
          <w:sz w:val="24"/>
          <w:szCs w:val="24"/>
        </w:rPr>
        <w:t>.  Jill hopes that because some people use the hydromassage religiously, they would add it to their actual membership.  20 participants</w:t>
      </w:r>
      <w:r w:rsidR="008D6C19" w:rsidRPr="00251175">
        <w:rPr>
          <w:rFonts w:asciiTheme="majorHAnsi" w:hAnsiTheme="majorHAnsi" w:cs="Arial"/>
          <w:sz w:val="24"/>
          <w:szCs w:val="24"/>
        </w:rPr>
        <w:t xml:space="preserve"> attended </w:t>
      </w:r>
      <w:r w:rsidRPr="00251175">
        <w:rPr>
          <w:rFonts w:asciiTheme="majorHAnsi" w:hAnsiTheme="majorHAnsi" w:cs="Arial"/>
          <w:sz w:val="24"/>
          <w:szCs w:val="24"/>
        </w:rPr>
        <w:t xml:space="preserve">the wine-down Wednesday.  </w:t>
      </w:r>
      <w:r w:rsidR="008D6C19" w:rsidRPr="00251175">
        <w:rPr>
          <w:rFonts w:asciiTheme="majorHAnsi" w:hAnsiTheme="majorHAnsi" w:cs="Arial"/>
          <w:sz w:val="24"/>
          <w:szCs w:val="24"/>
        </w:rPr>
        <w:t>As a result of d</w:t>
      </w:r>
      <w:r w:rsidRPr="00251175">
        <w:rPr>
          <w:rFonts w:asciiTheme="majorHAnsi" w:hAnsiTheme="majorHAnsi" w:cs="Arial"/>
          <w:sz w:val="24"/>
          <w:szCs w:val="24"/>
        </w:rPr>
        <w:t>rawing for a gift card</w:t>
      </w:r>
      <w:r w:rsidR="008D6C19" w:rsidRPr="00251175">
        <w:rPr>
          <w:rFonts w:asciiTheme="majorHAnsi" w:hAnsiTheme="majorHAnsi" w:cs="Arial"/>
          <w:sz w:val="24"/>
          <w:szCs w:val="24"/>
        </w:rPr>
        <w:t xml:space="preserve"> promotion</w:t>
      </w:r>
      <w:r w:rsidRPr="00251175">
        <w:rPr>
          <w:rFonts w:asciiTheme="majorHAnsi" w:hAnsiTheme="majorHAnsi" w:cs="Arial"/>
          <w:sz w:val="24"/>
          <w:szCs w:val="24"/>
        </w:rPr>
        <w:t>: 8 or 9 new members have been referred by members.  A mindful meditation last week and a lunch on the lawn coming up this week.</w:t>
      </w:r>
    </w:p>
    <w:p w14:paraId="5E423885" w14:textId="038BBD45" w:rsidR="002B412D" w:rsidRPr="00251175" w:rsidRDefault="002B412D" w:rsidP="008D6C19">
      <w:pPr>
        <w:pStyle w:val="NoSpacing"/>
        <w:numPr>
          <w:ilvl w:val="1"/>
          <w:numId w:val="38"/>
        </w:numPr>
        <w:spacing w:before="240"/>
        <w:rPr>
          <w:rFonts w:asciiTheme="majorHAnsi" w:hAnsiTheme="majorHAnsi" w:cs="Arial"/>
          <w:sz w:val="24"/>
          <w:szCs w:val="24"/>
        </w:rPr>
      </w:pPr>
      <w:r w:rsidRPr="00251175">
        <w:rPr>
          <w:rFonts w:asciiTheme="majorHAnsi" w:hAnsiTheme="majorHAnsi" w:cs="Arial"/>
          <w:sz w:val="24"/>
          <w:szCs w:val="24"/>
        </w:rPr>
        <w:t xml:space="preserve">Average group attendance went up in </w:t>
      </w:r>
      <w:proofErr w:type="gramStart"/>
      <w:r w:rsidRPr="00251175">
        <w:rPr>
          <w:rFonts w:asciiTheme="majorHAnsi" w:hAnsiTheme="majorHAnsi" w:cs="Arial"/>
          <w:sz w:val="24"/>
          <w:szCs w:val="24"/>
        </w:rPr>
        <w:t>all of</w:t>
      </w:r>
      <w:proofErr w:type="gramEnd"/>
      <w:r w:rsidRPr="00251175">
        <w:rPr>
          <w:rFonts w:asciiTheme="majorHAnsi" w:hAnsiTheme="majorHAnsi" w:cs="Arial"/>
          <w:sz w:val="24"/>
          <w:szCs w:val="24"/>
        </w:rPr>
        <w:t xml:space="preserve"> the group classes.  Virtual classes are still lightly attended but two of the virtual classes are being pulled into the studio and streamed from inside the studio and it is expected that the average attendance will go up.  Average of participants went up from 6 to 8 (pulled down by the virtual classes)</w:t>
      </w:r>
      <w:r w:rsidR="008666CA" w:rsidRPr="00251175">
        <w:rPr>
          <w:rFonts w:asciiTheme="majorHAnsi" w:hAnsiTheme="majorHAnsi" w:cs="Arial"/>
          <w:sz w:val="24"/>
          <w:szCs w:val="24"/>
        </w:rPr>
        <w:t xml:space="preserve"> </w:t>
      </w:r>
      <w:r w:rsidR="008D6C19" w:rsidRPr="00251175">
        <w:rPr>
          <w:rFonts w:asciiTheme="majorHAnsi" w:hAnsiTheme="majorHAnsi" w:cs="Arial"/>
          <w:sz w:val="24"/>
          <w:szCs w:val="24"/>
        </w:rPr>
        <w:t>and</w:t>
      </w:r>
      <w:r w:rsidRPr="00251175">
        <w:rPr>
          <w:rFonts w:asciiTheme="majorHAnsi" w:hAnsiTheme="majorHAnsi" w:cs="Arial"/>
          <w:sz w:val="24"/>
          <w:szCs w:val="24"/>
        </w:rPr>
        <w:t xml:space="preserve"> is the highest ever observed since the group classes started.  Will have one virtual only and 4 hybrid classes.  The virtual only class is later in the day when the attendance at the club dies down.  Gretchen said the average for group classes was 5 and 8 was a great number.  27 people observed the videos in the library and 14 in March.  The number fluctuates and the reason may be that the participants may have a busy month or not.</w:t>
      </w:r>
    </w:p>
    <w:p w14:paraId="7158D102" w14:textId="20DE19AD" w:rsidR="002B412D" w:rsidRPr="00DE1B67" w:rsidRDefault="002B412D" w:rsidP="008666CA">
      <w:pPr>
        <w:pStyle w:val="NoSpacing"/>
        <w:numPr>
          <w:ilvl w:val="1"/>
          <w:numId w:val="38"/>
        </w:numPr>
        <w:spacing w:before="240"/>
        <w:rPr>
          <w:rFonts w:asciiTheme="majorHAnsi" w:hAnsiTheme="majorHAnsi" w:cs="Arial"/>
          <w:sz w:val="24"/>
          <w:szCs w:val="24"/>
        </w:rPr>
      </w:pPr>
      <w:r w:rsidRPr="00251175">
        <w:rPr>
          <w:rFonts w:asciiTheme="majorHAnsi" w:hAnsiTheme="majorHAnsi" w:cs="Arial"/>
          <w:sz w:val="24"/>
          <w:szCs w:val="24"/>
        </w:rPr>
        <w:t>Georgia said that at the end of May we may pick up more members because the probationary examiners will be required to return to the Office.</w:t>
      </w:r>
      <w:r w:rsidR="00B571CA" w:rsidRPr="00251175">
        <w:rPr>
          <w:rFonts w:asciiTheme="majorHAnsi" w:hAnsiTheme="majorHAnsi" w:cs="Arial"/>
          <w:sz w:val="24"/>
          <w:szCs w:val="24"/>
        </w:rPr>
        <w:t xml:space="preserve"> Candace indicated that the Office wishes to create a sense of community for the probationary examiners that are coming back to the Office and suggested advertising on the PTO website and Georgia said that Liesl was in the PTA and could probably convey information regarding the Fitness Center to the new examiners.</w:t>
      </w:r>
    </w:p>
    <w:p w14:paraId="6818514E" w14:textId="6C7C45F6" w:rsidR="00DE1B67" w:rsidRPr="00DE1B67" w:rsidRDefault="00DE1B67" w:rsidP="00DE1B67">
      <w:pPr>
        <w:pStyle w:val="NoSpacing"/>
        <w:numPr>
          <w:ilvl w:val="0"/>
          <w:numId w:val="38"/>
        </w:numPr>
        <w:spacing w:before="240"/>
        <w:rPr>
          <w:rFonts w:asciiTheme="majorHAnsi" w:hAnsiTheme="majorHAnsi" w:cs="Arial"/>
          <w:sz w:val="24"/>
          <w:szCs w:val="24"/>
        </w:rPr>
      </w:pPr>
      <w:r w:rsidRPr="00DE1B67">
        <w:rPr>
          <w:rFonts w:asciiTheme="majorHAnsi" w:hAnsiTheme="majorHAnsi" w:cs="Arial"/>
          <w:b/>
          <w:bCs/>
          <w:sz w:val="24"/>
          <w:szCs w:val="24"/>
        </w:rPr>
        <w:t>Member Appreciation Day</w:t>
      </w:r>
      <w:r w:rsidR="00B571CA" w:rsidRPr="00251175">
        <w:rPr>
          <w:rFonts w:asciiTheme="majorHAnsi" w:hAnsiTheme="majorHAnsi" w:cs="Arial"/>
          <w:b/>
          <w:bCs/>
          <w:sz w:val="24"/>
          <w:szCs w:val="24"/>
        </w:rPr>
        <w:t>:</w:t>
      </w:r>
      <w:r w:rsidR="00B571CA" w:rsidRPr="00251175">
        <w:rPr>
          <w:rFonts w:asciiTheme="majorHAnsi" w:hAnsiTheme="majorHAnsi" w:cs="Arial"/>
          <w:sz w:val="24"/>
          <w:szCs w:val="24"/>
        </w:rPr>
        <w:t xml:space="preserve"> Jill explained that </w:t>
      </w:r>
      <w:r w:rsidR="00CC5B63" w:rsidRPr="00251175">
        <w:rPr>
          <w:rFonts w:asciiTheme="majorHAnsi" w:hAnsiTheme="majorHAnsi" w:cs="Arial"/>
          <w:sz w:val="24"/>
          <w:szCs w:val="24"/>
        </w:rPr>
        <w:t xml:space="preserve">we used to have </w:t>
      </w:r>
      <w:r w:rsidR="00B571CA" w:rsidRPr="00251175">
        <w:rPr>
          <w:rFonts w:asciiTheme="majorHAnsi" w:hAnsiTheme="majorHAnsi" w:cs="Arial"/>
          <w:sz w:val="24"/>
          <w:szCs w:val="24"/>
        </w:rPr>
        <w:t xml:space="preserve">the community day </w:t>
      </w:r>
      <w:r w:rsidR="00CC5B63" w:rsidRPr="00251175">
        <w:rPr>
          <w:rFonts w:asciiTheme="majorHAnsi" w:hAnsiTheme="majorHAnsi" w:cs="Arial"/>
          <w:sz w:val="24"/>
          <w:szCs w:val="24"/>
        </w:rPr>
        <w:t xml:space="preserve">in the month of </w:t>
      </w:r>
      <w:proofErr w:type="gramStart"/>
      <w:r w:rsidR="00CC5B63" w:rsidRPr="00251175">
        <w:rPr>
          <w:rFonts w:asciiTheme="majorHAnsi" w:hAnsiTheme="majorHAnsi" w:cs="Arial"/>
          <w:sz w:val="24"/>
          <w:szCs w:val="24"/>
        </w:rPr>
        <w:t>May</w:t>
      </w:r>
      <w:proofErr w:type="gramEnd"/>
      <w:r w:rsidR="00CC5B63" w:rsidRPr="00251175">
        <w:rPr>
          <w:rFonts w:asciiTheme="majorHAnsi" w:hAnsiTheme="majorHAnsi" w:cs="Arial"/>
          <w:sz w:val="24"/>
          <w:szCs w:val="24"/>
        </w:rPr>
        <w:t xml:space="preserve"> </w:t>
      </w:r>
      <w:r w:rsidR="00B571CA" w:rsidRPr="00251175">
        <w:rPr>
          <w:rFonts w:asciiTheme="majorHAnsi" w:hAnsiTheme="majorHAnsi" w:cs="Arial"/>
          <w:sz w:val="24"/>
          <w:szCs w:val="24"/>
        </w:rPr>
        <w:t xml:space="preserve">but we have not heard about it this year and it may be potentially moving to fall.  </w:t>
      </w:r>
      <w:proofErr w:type="spellStart"/>
      <w:r w:rsidR="00CC5B63" w:rsidRPr="00251175">
        <w:rPr>
          <w:rFonts w:asciiTheme="majorHAnsi" w:hAnsiTheme="majorHAnsi" w:cs="Arial"/>
          <w:sz w:val="24"/>
          <w:szCs w:val="24"/>
        </w:rPr>
        <w:t>HFit</w:t>
      </w:r>
      <w:proofErr w:type="spellEnd"/>
      <w:r w:rsidR="00CC5B63" w:rsidRPr="00251175">
        <w:rPr>
          <w:rFonts w:asciiTheme="majorHAnsi" w:hAnsiTheme="majorHAnsi" w:cs="Arial"/>
          <w:sz w:val="24"/>
          <w:szCs w:val="24"/>
        </w:rPr>
        <w:t xml:space="preserve"> is considering a</w:t>
      </w:r>
      <w:r w:rsidR="00B571CA" w:rsidRPr="00251175">
        <w:rPr>
          <w:rFonts w:asciiTheme="majorHAnsi" w:hAnsiTheme="majorHAnsi" w:cs="Arial"/>
          <w:sz w:val="24"/>
          <w:szCs w:val="24"/>
        </w:rPr>
        <w:t xml:space="preserve"> member appreciation day on May 7 and a special promotion waiving the initiation fee for anyone who joins that day, having raffles, tea and coffee and snacks, to create a good atmosphere on that day. May 7 includes 5 classes and is a day to show some appreciation to the members.  Perhaps ordering hats and towels with the logo.</w:t>
      </w:r>
    </w:p>
    <w:p w14:paraId="07F40677" w14:textId="6D13433E" w:rsidR="00DE1B67" w:rsidRPr="00DE1B67" w:rsidRDefault="00DE1B67" w:rsidP="00DE1B67">
      <w:pPr>
        <w:pStyle w:val="NoSpacing"/>
        <w:numPr>
          <w:ilvl w:val="0"/>
          <w:numId w:val="38"/>
        </w:numPr>
        <w:spacing w:before="240"/>
        <w:rPr>
          <w:rFonts w:asciiTheme="majorHAnsi" w:hAnsiTheme="majorHAnsi" w:cs="Arial"/>
          <w:sz w:val="24"/>
          <w:szCs w:val="24"/>
        </w:rPr>
      </w:pPr>
      <w:r w:rsidRPr="00DE1B67">
        <w:rPr>
          <w:rFonts w:asciiTheme="majorHAnsi" w:hAnsiTheme="majorHAnsi" w:cs="Arial"/>
          <w:b/>
          <w:bCs/>
          <w:sz w:val="24"/>
          <w:szCs w:val="24"/>
        </w:rPr>
        <w:lastRenderedPageBreak/>
        <w:t>TV Repair Quote</w:t>
      </w:r>
      <w:r w:rsidR="00DD7DB2" w:rsidRPr="00251175">
        <w:rPr>
          <w:rFonts w:asciiTheme="majorHAnsi" w:hAnsiTheme="majorHAnsi" w:cs="Arial"/>
          <w:b/>
          <w:bCs/>
          <w:sz w:val="24"/>
          <w:szCs w:val="24"/>
        </w:rPr>
        <w:t xml:space="preserve">: </w:t>
      </w:r>
      <w:r w:rsidR="00DD7DB2" w:rsidRPr="00251175">
        <w:rPr>
          <w:rFonts w:asciiTheme="majorHAnsi" w:hAnsiTheme="majorHAnsi" w:cs="Arial"/>
          <w:sz w:val="24"/>
          <w:szCs w:val="24"/>
        </w:rPr>
        <w:t xml:space="preserve">Technician repaired two of the TVs that were </w:t>
      </w:r>
      <w:proofErr w:type="gramStart"/>
      <w:r w:rsidR="00DD7DB2" w:rsidRPr="00251175">
        <w:rPr>
          <w:rFonts w:asciiTheme="majorHAnsi" w:hAnsiTheme="majorHAnsi" w:cs="Arial"/>
          <w:sz w:val="24"/>
          <w:szCs w:val="24"/>
        </w:rPr>
        <w:t>down</w:t>
      </w:r>
      <w:proofErr w:type="gramEnd"/>
      <w:r w:rsidR="00DD7DB2" w:rsidRPr="00251175">
        <w:rPr>
          <w:rFonts w:asciiTheme="majorHAnsi" w:hAnsiTheme="majorHAnsi" w:cs="Arial"/>
          <w:sz w:val="24"/>
          <w:szCs w:val="24"/>
        </w:rPr>
        <w:t xml:space="preserve"> and he was not able to repair the 3 TVs by the squat rack.  His initial impression was that there were connection issues and to remedy, he needed to go through the communication closet.  Kevin had an idea regarding how the TV box should be connected to avoid one long cable.  Kevin indicated we would take a vote on the DirectTV quote later.</w:t>
      </w:r>
    </w:p>
    <w:p w14:paraId="37A8B0A3" w14:textId="19162A63" w:rsidR="00DE1B67" w:rsidRPr="00DE1B67" w:rsidRDefault="00DE1B67" w:rsidP="00DE1B67">
      <w:pPr>
        <w:pStyle w:val="NoSpacing"/>
        <w:numPr>
          <w:ilvl w:val="0"/>
          <w:numId w:val="38"/>
        </w:numPr>
        <w:spacing w:before="240"/>
        <w:rPr>
          <w:rFonts w:asciiTheme="majorHAnsi" w:hAnsiTheme="majorHAnsi" w:cs="Arial"/>
          <w:sz w:val="24"/>
          <w:szCs w:val="24"/>
        </w:rPr>
      </w:pPr>
      <w:r w:rsidRPr="00DE1B67">
        <w:rPr>
          <w:rFonts w:asciiTheme="majorHAnsi" w:hAnsiTheme="majorHAnsi" w:cs="Arial"/>
          <w:b/>
          <w:bCs/>
          <w:sz w:val="24"/>
          <w:szCs w:val="24"/>
        </w:rPr>
        <w:t>Martial Arts class &amp; Insurance Requirements</w:t>
      </w:r>
      <w:r w:rsidR="00DD7DB2" w:rsidRPr="00251175">
        <w:rPr>
          <w:rFonts w:asciiTheme="majorHAnsi" w:hAnsiTheme="majorHAnsi" w:cs="Arial"/>
          <w:b/>
          <w:bCs/>
          <w:sz w:val="24"/>
          <w:szCs w:val="24"/>
        </w:rPr>
        <w:t xml:space="preserve">: </w:t>
      </w:r>
      <w:r w:rsidR="00DD7DB2" w:rsidRPr="00251175">
        <w:rPr>
          <w:rFonts w:asciiTheme="majorHAnsi" w:hAnsiTheme="majorHAnsi" w:cs="Arial"/>
          <w:sz w:val="24"/>
          <w:szCs w:val="24"/>
        </w:rPr>
        <w:t xml:space="preserve"> Kevin said that another group has approached us trying to teach Karate and we </w:t>
      </w:r>
      <w:proofErr w:type="gramStart"/>
      <w:r w:rsidR="00DD7DB2" w:rsidRPr="00251175">
        <w:rPr>
          <w:rFonts w:asciiTheme="majorHAnsi" w:hAnsiTheme="majorHAnsi" w:cs="Arial"/>
          <w:sz w:val="24"/>
          <w:szCs w:val="24"/>
        </w:rPr>
        <w:t>have to</w:t>
      </w:r>
      <w:proofErr w:type="gramEnd"/>
      <w:r w:rsidR="00DD7DB2" w:rsidRPr="00251175">
        <w:rPr>
          <w:rFonts w:asciiTheme="majorHAnsi" w:hAnsiTheme="majorHAnsi" w:cs="Arial"/>
          <w:sz w:val="24"/>
          <w:szCs w:val="24"/>
        </w:rPr>
        <w:t xml:space="preserve"> decide whether or not to permit them to hold their classes and what we will require from them including scheduling and insurance.  Regarding the currently operating Brazilian Jujitsu group, insurance has been required from them.  Rich said that physical contact is against policy and the group obtained their own policy for less than $400 whereas it would have cost the club about $2000 to obtain insurance.  Jill indicated that there will be pros and cons to this additional group being permitted to operate from our facility.  The Brazilian Jujitsu instructor is not employed by </w:t>
      </w:r>
      <w:proofErr w:type="spellStart"/>
      <w:r w:rsidR="00A45CDB" w:rsidRPr="00251175">
        <w:rPr>
          <w:rFonts w:asciiTheme="majorHAnsi" w:hAnsiTheme="majorHAnsi" w:cs="Arial"/>
          <w:sz w:val="24"/>
          <w:szCs w:val="24"/>
        </w:rPr>
        <w:t>H</w:t>
      </w:r>
      <w:r w:rsidR="00250B76" w:rsidRPr="00251175">
        <w:rPr>
          <w:rFonts w:asciiTheme="majorHAnsi" w:hAnsiTheme="majorHAnsi" w:cs="Arial"/>
          <w:sz w:val="24"/>
          <w:szCs w:val="24"/>
        </w:rPr>
        <w:t>Fit</w:t>
      </w:r>
      <w:proofErr w:type="spellEnd"/>
      <w:r w:rsidR="00DD7DB2" w:rsidRPr="00251175">
        <w:rPr>
          <w:rFonts w:asciiTheme="majorHAnsi" w:hAnsiTheme="majorHAnsi" w:cs="Arial"/>
          <w:sz w:val="24"/>
          <w:szCs w:val="24"/>
        </w:rPr>
        <w:t xml:space="preserve"> and is not </w:t>
      </w:r>
      <w:r w:rsidR="00A45CDB" w:rsidRPr="00251175">
        <w:rPr>
          <w:rFonts w:asciiTheme="majorHAnsi" w:hAnsiTheme="majorHAnsi" w:cs="Arial"/>
          <w:sz w:val="24"/>
          <w:szCs w:val="24"/>
        </w:rPr>
        <w:t xml:space="preserve">being paid and it is rather a club that uses the space.  Mindy said the oversight can get tricky at </w:t>
      </w:r>
      <w:proofErr w:type="gramStart"/>
      <w:r w:rsidR="00A45CDB" w:rsidRPr="00251175">
        <w:rPr>
          <w:rFonts w:asciiTheme="majorHAnsi" w:hAnsiTheme="majorHAnsi" w:cs="Arial"/>
          <w:sz w:val="24"/>
          <w:szCs w:val="24"/>
        </w:rPr>
        <w:t>times</w:t>
      </w:r>
      <w:proofErr w:type="gramEnd"/>
      <w:r w:rsidR="00A45CDB" w:rsidRPr="00251175">
        <w:rPr>
          <w:rFonts w:asciiTheme="majorHAnsi" w:hAnsiTheme="majorHAnsi" w:cs="Arial"/>
          <w:sz w:val="24"/>
          <w:szCs w:val="24"/>
        </w:rPr>
        <w:t xml:space="preserve"> but it has been worked out so far.  </w:t>
      </w:r>
      <w:proofErr w:type="spellStart"/>
      <w:r w:rsidR="006C7E85" w:rsidRPr="00251175">
        <w:rPr>
          <w:rFonts w:asciiTheme="majorHAnsi" w:hAnsiTheme="majorHAnsi" w:cs="Arial"/>
          <w:sz w:val="24"/>
          <w:szCs w:val="24"/>
        </w:rPr>
        <w:t>HFit</w:t>
      </w:r>
      <w:proofErr w:type="spellEnd"/>
      <w:r w:rsidR="006C7E85" w:rsidRPr="00251175">
        <w:rPr>
          <w:rFonts w:asciiTheme="majorHAnsi" w:hAnsiTheme="majorHAnsi" w:cs="Arial"/>
          <w:sz w:val="24"/>
          <w:szCs w:val="24"/>
        </w:rPr>
        <w:t xml:space="preserve"> does not</w:t>
      </w:r>
      <w:r w:rsidR="00A45CDB" w:rsidRPr="00251175">
        <w:rPr>
          <w:rFonts w:asciiTheme="majorHAnsi" w:hAnsiTheme="majorHAnsi" w:cs="Arial"/>
          <w:sz w:val="24"/>
          <w:szCs w:val="24"/>
        </w:rPr>
        <w:t xml:space="preserve"> have as good of a communication or oversight that </w:t>
      </w:r>
      <w:r w:rsidR="006C7E85" w:rsidRPr="00251175">
        <w:rPr>
          <w:rFonts w:asciiTheme="majorHAnsi" w:hAnsiTheme="majorHAnsi" w:cs="Arial"/>
          <w:sz w:val="24"/>
          <w:szCs w:val="24"/>
        </w:rPr>
        <w:t>they</w:t>
      </w:r>
      <w:r w:rsidR="00A45CDB" w:rsidRPr="00251175">
        <w:rPr>
          <w:rFonts w:asciiTheme="majorHAnsi" w:hAnsiTheme="majorHAnsi" w:cs="Arial"/>
          <w:sz w:val="24"/>
          <w:szCs w:val="24"/>
        </w:rPr>
        <w:t xml:space="preserve"> have with</w:t>
      </w:r>
      <w:r w:rsidR="006C7E85" w:rsidRPr="00251175">
        <w:rPr>
          <w:rFonts w:asciiTheme="majorHAnsi" w:hAnsiTheme="majorHAnsi" w:cs="Arial"/>
          <w:sz w:val="24"/>
          <w:szCs w:val="24"/>
        </w:rPr>
        <w:t xml:space="preserve"> and over their</w:t>
      </w:r>
      <w:r w:rsidR="00A45CDB" w:rsidRPr="00251175">
        <w:rPr>
          <w:rFonts w:asciiTheme="majorHAnsi" w:hAnsiTheme="majorHAnsi" w:cs="Arial"/>
          <w:sz w:val="24"/>
          <w:szCs w:val="24"/>
        </w:rPr>
        <w:t xml:space="preserve"> own employee</w:t>
      </w:r>
      <w:r w:rsidR="006C7E85" w:rsidRPr="00251175">
        <w:rPr>
          <w:rFonts w:asciiTheme="majorHAnsi" w:hAnsiTheme="majorHAnsi" w:cs="Arial"/>
          <w:sz w:val="24"/>
          <w:szCs w:val="24"/>
        </w:rPr>
        <w:t>s</w:t>
      </w:r>
      <w:r w:rsidR="00A45CDB" w:rsidRPr="00251175">
        <w:rPr>
          <w:rFonts w:asciiTheme="majorHAnsi" w:hAnsiTheme="majorHAnsi" w:cs="Arial"/>
          <w:sz w:val="24"/>
          <w:szCs w:val="24"/>
        </w:rPr>
        <w:t xml:space="preserve">.  </w:t>
      </w:r>
      <w:r w:rsidR="006C7E85" w:rsidRPr="00251175">
        <w:rPr>
          <w:rFonts w:asciiTheme="majorHAnsi" w:hAnsiTheme="majorHAnsi" w:cs="Arial"/>
          <w:sz w:val="24"/>
          <w:szCs w:val="24"/>
        </w:rPr>
        <w:t xml:space="preserve">Mindy noted that because the attendees of these classes were not employees of </w:t>
      </w:r>
      <w:proofErr w:type="spellStart"/>
      <w:r w:rsidR="006C7E85" w:rsidRPr="00251175">
        <w:rPr>
          <w:rFonts w:asciiTheme="majorHAnsi" w:hAnsiTheme="majorHAnsi" w:cs="Arial"/>
          <w:sz w:val="24"/>
          <w:szCs w:val="24"/>
        </w:rPr>
        <w:t>HFit</w:t>
      </w:r>
      <w:proofErr w:type="spellEnd"/>
      <w:r w:rsidR="006C7E85" w:rsidRPr="00251175">
        <w:rPr>
          <w:rFonts w:asciiTheme="majorHAnsi" w:hAnsiTheme="majorHAnsi" w:cs="Arial"/>
          <w:sz w:val="24"/>
          <w:szCs w:val="24"/>
        </w:rPr>
        <w:t xml:space="preserve"> and were rather members, </w:t>
      </w:r>
      <w:proofErr w:type="spellStart"/>
      <w:r w:rsidR="006C7E85" w:rsidRPr="00251175">
        <w:rPr>
          <w:rFonts w:asciiTheme="majorHAnsi" w:hAnsiTheme="majorHAnsi" w:cs="Arial"/>
          <w:sz w:val="24"/>
          <w:szCs w:val="24"/>
        </w:rPr>
        <w:t>HFit</w:t>
      </w:r>
      <w:proofErr w:type="spellEnd"/>
      <w:r w:rsidR="006C7E85" w:rsidRPr="00251175">
        <w:rPr>
          <w:rFonts w:asciiTheme="majorHAnsi" w:hAnsiTheme="majorHAnsi" w:cs="Arial"/>
          <w:sz w:val="24"/>
          <w:szCs w:val="24"/>
        </w:rPr>
        <w:t xml:space="preserve"> did not have the authority to ask them to move to another studio when their numbers do not justify the use of the larger studio.  </w:t>
      </w:r>
      <w:r w:rsidR="00A45CDB" w:rsidRPr="00251175">
        <w:rPr>
          <w:rFonts w:asciiTheme="majorHAnsi" w:hAnsiTheme="majorHAnsi" w:cs="Arial"/>
          <w:sz w:val="24"/>
          <w:szCs w:val="24"/>
        </w:rPr>
        <w:t xml:space="preserve">Kevin wanted a consistent policy that we come up with regarding all such clubs.  Jill added that no one has expressed an interest in adding martial art classes whereas there has been requests regarding other types of classes that we do not currently have.  Kevin said </w:t>
      </w:r>
      <w:proofErr w:type="gramStart"/>
      <w:r w:rsidR="00A45CDB" w:rsidRPr="00251175">
        <w:rPr>
          <w:rFonts w:asciiTheme="majorHAnsi" w:hAnsiTheme="majorHAnsi" w:cs="Arial"/>
          <w:sz w:val="24"/>
          <w:szCs w:val="24"/>
        </w:rPr>
        <w:t>as long as</w:t>
      </w:r>
      <w:proofErr w:type="gramEnd"/>
      <w:r w:rsidR="00A45CDB" w:rsidRPr="00251175">
        <w:rPr>
          <w:rFonts w:asciiTheme="majorHAnsi" w:hAnsiTheme="majorHAnsi" w:cs="Arial"/>
          <w:sz w:val="24"/>
          <w:szCs w:val="24"/>
        </w:rPr>
        <w:t xml:space="preserve"> they are insured and they hold the class at a fixed time that Jill and Mindy are aware of, he would be ok.  They would have to provide some record of adequate insurance.</w:t>
      </w:r>
      <w:r w:rsidR="007D1C7E" w:rsidRPr="00251175">
        <w:rPr>
          <w:rFonts w:asciiTheme="majorHAnsi" w:hAnsiTheme="majorHAnsi" w:cs="Arial"/>
          <w:sz w:val="24"/>
          <w:szCs w:val="24"/>
        </w:rPr>
        <w:t xml:space="preserve">  Georgia said that we are paying over $7000 in insurance and </w:t>
      </w:r>
      <w:r w:rsidR="00B57B93" w:rsidRPr="00251175">
        <w:rPr>
          <w:rFonts w:asciiTheme="majorHAnsi" w:hAnsiTheme="majorHAnsi" w:cs="Arial"/>
          <w:sz w:val="24"/>
          <w:szCs w:val="24"/>
        </w:rPr>
        <w:t xml:space="preserve">the Brazilian Jujitsu insurance would add approximately $700 and </w:t>
      </w:r>
      <w:r w:rsidR="00A1495A" w:rsidRPr="00251175">
        <w:rPr>
          <w:rFonts w:asciiTheme="majorHAnsi" w:hAnsiTheme="majorHAnsi" w:cs="Arial"/>
          <w:sz w:val="24"/>
          <w:szCs w:val="24"/>
        </w:rPr>
        <w:t>she did not find that desirable.</w:t>
      </w:r>
      <w:r w:rsidR="00633454" w:rsidRPr="00251175">
        <w:rPr>
          <w:rFonts w:asciiTheme="majorHAnsi" w:hAnsiTheme="majorHAnsi" w:cs="Arial"/>
          <w:sz w:val="24"/>
          <w:szCs w:val="24"/>
        </w:rPr>
        <w:t xml:space="preserve">  </w:t>
      </w:r>
      <w:r w:rsidR="006E46BA" w:rsidRPr="00251175">
        <w:rPr>
          <w:rFonts w:asciiTheme="majorHAnsi" w:hAnsiTheme="majorHAnsi" w:cs="Arial"/>
          <w:sz w:val="24"/>
          <w:szCs w:val="24"/>
        </w:rPr>
        <w:t xml:space="preserve">Kevin said that any such group needs to show proof of insurance and notify the </w:t>
      </w:r>
      <w:proofErr w:type="spellStart"/>
      <w:r w:rsidR="006E46BA" w:rsidRPr="00251175">
        <w:rPr>
          <w:rFonts w:asciiTheme="majorHAnsi" w:hAnsiTheme="majorHAnsi" w:cs="Arial"/>
          <w:sz w:val="24"/>
          <w:szCs w:val="24"/>
        </w:rPr>
        <w:t>HFit</w:t>
      </w:r>
      <w:proofErr w:type="spellEnd"/>
      <w:r w:rsidR="006E46BA" w:rsidRPr="00251175">
        <w:rPr>
          <w:rFonts w:asciiTheme="majorHAnsi" w:hAnsiTheme="majorHAnsi" w:cs="Arial"/>
          <w:sz w:val="24"/>
          <w:szCs w:val="24"/>
        </w:rPr>
        <w:t xml:space="preserve"> of the time of use and it would be at </w:t>
      </w:r>
      <w:proofErr w:type="spellStart"/>
      <w:r w:rsidR="006E46BA" w:rsidRPr="00251175">
        <w:rPr>
          <w:rFonts w:asciiTheme="majorHAnsi" w:hAnsiTheme="majorHAnsi" w:cs="Arial"/>
          <w:sz w:val="24"/>
          <w:szCs w:val="24"/>
        </w:rPr>
        <w:t>HFit’s</w:t>
      </w:r>
      <w:proofErr w:type="spellEnd"/>
      <w:r w:rsidR="006E46BA" w:rsidRPr="00251175">
        <w:rPr>
          <w:rFonts w:asciiTheme="majorHAnsi" w:hAnsiTheme="majorHAnsi" w:cs="Arial"/>
          <w:sz w:val="24"/>
          <w:szCs w:val="24"/>
        </w:rPr>
        <w:t xml:space="preserve"> discretion as to </w:t>
      </w:r>
      <w:proofErr w:type="gramStart"/>
      <w:r w:rsidR="006E46BA" w:rsidRPr="00251175">
        <w:rPr>
          <w:rFonts w:asciiTheme="majorHAnsi" w:hAnsiTheme="majorHAnsi" w:cs="Arial"/>
          <w:sz w:val="24"/>
          <w:szCs w:val="24"/>
        </w:rPr>
        <w:t>whether or not</w:t>
      </w:r>
      <w:proofErr w:type="gramEnd"/>
      <w:r w:rsidR="006E46BA" w:rsidRPr="00251175">
        <w:rPr>
          <w:rFonts w:asciiTheme="majorHAnsi" w:hAnsiTheme="majorHAnsi" w:cs="Arial"/>
          <w:sz w:val="24"/>
          <w:szCs w:val="24"/>
        </w:rPr>
        <w:t xml:space="preserve"> to pay the insurance or the instructor to have the class.</w:t>
      </w:r>
      <w:r w:rsidR="00A91F6A" w:rsidRPr="00251175">
        <w:rPr>
          <w:rFonts w:asciiTheme="majorHAnsi" w:hAnsiTheme="majorHAnsi" w:cs="Arial"/>
          <w:sz w:val="24"/>
          <w:szCs w:val="24"/>
        </w:rPr>
        <w:t xml:space="preserve">  Then, </w:t>
      </w:r>
      <w:proofErr w:type="spellStart"/>
      <w:r w:rsidR="00A91F6A" w:rsidRPr="00251175">
        <w:rPr>
          <w:rFonts w:asciiTheme="majorHAnsi" w:hAnsiTheme="majorHAnsi" w:cs="Arial"/>
          <w:sz w:val="24"/>
          <w:szCs w:val="24"/>
        </w:rPr>
        <w:t>HFit</w:t>
      </w:r>
      <w:proofErr w:type="spellEnd"/>
      <w:r w:rsidR="00A91F6A" w:rsidRPr="00251175">
        <w:rPr>
          <w:rFonts w:asciiTheme="majorHAnsi" w:hAnsiTheme="majorHAnsi" w:cs="Arial"/>
          <w:sz w:val="24"/>
          <w:szCs w:val="24"/>
        </w:rPr>
        <w:t xml:space="preserve"> will obtain the right to move them as they do with any other class.</w:t>
      </w:r>
      <w:r w:rsidR="00514FCD" w:rsidRPr="00251175">
        <w:rPr>
          <w:rFonts w:asciiTheme="majorHAnsi" w:hAnsiTheme="majorHAnsi" w:cs="Arial"/>
          <w:sz w:val="24"/>
          <w:szCs w:val="24"/>
        </w:rPr>
        <w:t xml:space="preserve">  Li</w:t>
      </w:r>
      <w:r w:rsidR="00C4744B" w:rsidRPr="00251175">
        <w:rPr>
          <w:rFonts w:asciiTheme="majorHAnsi" w:hAnsiTheme="majorHAnsi" w:cs="Arial"/>
          <w:sz w:val="24"/>
          <w:szCs w:val="24"/>
        </w:rPr>
        <w:t>es</w:t>
      </w:r>
      <w:r w:rsidR="00514FCD" w:rsidRPr="00251175">
        <w:rPr>
          <w:rFonts w:asciiTheme="majorHAnsi" w:hAnsiTheme="majorHAnsi" w:cs="Arial"/>
          <w:sz w:val="24"/>
          <w:szCs w:val="24"/>
        </w:rPr>
        <w:t>l was also for creating a standard for such specialty classes.</w:t>
      </w:r>
      <w:r w:rsidR="00C56ED2" w:rsidRPr="00251175">
        <w:rPr>
          <w:rFonts w:asciiTheme="majorHAnsi" w:hAnsiTheme="majorHAnsi" w:cs="Arial"/>
          <w:sz w:val="24"/>
          <w:szCs w:val="24"/>
        </w:rPr>
        <w:t xml:space="preserve">  </w:t>
      </w:r>
      <w:r w:rsidR="00664C76" w:rsidRPr="00251175">
        <w:rPr>
          <w:rFonts w:asciiTheme="majorHAnsi" w:hAnsiTheme="majorHAnsi" w:cs="Arial"/>
          <w:sz w:val="24"/>
          <w:szCs w:val="24"/>
        </w:rPr>
        <w:t xml:space="preserve">There was a discussion regarding how involved </w:t>
      </w:r>
      <w:proofErr w:type="spellStart"/>
      <w:r w:rsidR="00664C76" w:rsidRPr="00251175">
        <w:rPr>
          <w:rFonts w:asciiTheme="majorHAnsi" w:hAnsiTheme="majorHAnsi" w:cs="Arial"/>
          <w:sz w:val="24"/>
          <w:szCs w:val="24"/>
        </w:rPr>
        <w:t>HFit</w:t>
      </w:r>
      <w:proofErr w:type="spellEnd"/>
      <w:r w:rsidR="00664C76" w:rsidRPr="00251175">
        <w:rPr>
          <w:rFonts w:asciiTheme="majorHAnsi" w:hAnsiTheme="majorHAnsi" w:cs="Arial"/>
          <w:sz w:val="24"/>
          <w:szCs w:val="24"/>
        </w:rPr>
        <w:t xml:space="preserve"> should or would be in the operation of specialty classes.</w:t>
      </w:r>
      <w:r w:rsidR="00DD25F4" w:rsidRPr="00251175">
        <w:rPr>
          <w:rFonts w:asciiTheme="majorHAnsi" w:hAnsiTheme="majorHAnsi" w:cs="Arial"/>
          <w:sz w:val="24"/>
          <w:szCs w:val="24"/>
        </w:rPr>
        <w:t xml:space="preserve">  Jill will speak with Gretchen reg</w:t>
      </w:r>
      <w:r w:rsidR="007C31C1" w:rsidRPr="00251175">
        <w:rPr>
          <w:rFonts w:asciiTheme="majorHAnsi" w:hAnsiTheme="majorHAnsi" w:cs="Arial"/>
          <w:sz w:val="24"/>
          <w:szCs w:val="24"/>
        </w:rPr>
        <w:t>arding extra insurance for anything combat related.</w:t>
      </w:r>
      <w:r w:rsidR="009C5831" w:rsidRPr="00251175">
        <w:rPr>
          <w:rFonts w:asciiTheme="majorHAnsi" w:hAnsiTheme="majorHAnsi" w:cs="Arial"/>
          <w:sz w:val="24"/>
          <w:szCs w:val="24"/>
        </w:rPr>
        <w:t xml:space="preserve">  Combat-related classes have a different </w:t>
      </w:r>
      <w:r w:rsidR="00231F29" w:rsidRPr="00251175">
        <w:rPr>
          <w:rFonts w:asciiTheme="majorHAnsi" w:hAnsiTheme="majorHAnsi" w:cs="Arial"/>
          <w:sz w:val="24"/>
          <w:szCs w:val="24"/>
        </w:rPr>
        <w:t>level of liability associated with them.  A rowing or dance class do not fall in the same category.</w:t>
      </w:r>
    </w:p>
    <w:p w14:paraId="5D8D39E6" w14:textId="689715CC" w:rsidR="00DE1B67" w:rsidRPr="00DE1B67" w:rsidRDefault="00DE1B67" w:rsidP="00DE1B67">
      <w:pPr>
        <w:pStyle w:val="NoSpacing"/>
        <w:numPr>
          <w:ilvl w:val="0"/>
          <w:numId w:val="38"/>
        </w:numPr>
        <w:spacing w:before="240"/>
        <w:rPr>
          <w:rFonts w:asciiTheme="majorHAnsi" w:hAnsiTheme="majorHAnsi" w:cs="Arial"/>
          <w:sz w:val="24"/>
          <w:szCs w:val="24"/>
        </w:rPr>
      </w:pPr>
      <w:r w:rsidRPr="00DE1B67">
        <w:rPr>
          <w:rFonts w:asciiTheme="majorHAnsi" w:hAnsiTheme="majorHAnsi" w:cs="Arial"/>
          <w:b/>
          <w:bCs/>
          <w:sz w:val="24"/>
          <w:szCs w:val="24"/>
        </w:rPr>
        <w:t>Membership Reimbursement Request (Jeremy Carroll)</w:t>
      </w:r>
      <w:r w:rsidR="00B47CCD" w:rsidRPr="00251175">
        <w:rPr>
          <w:rFonts w:asciiTheme="majorHAnsi" w:hAnsiTheme="majorHAnsi" w:cs="Arial"/>
          <w:b/>
          <w:bCs/>
          <w:sz w:val="24"/>
          <w:szCs w:val="24"/>
        </w:rPr>
        <w:t>:</w:t>
      </w:r>
      <w:r w:rsidR="00B47CCD" w:rsidRPr="00251175">
        <w:rPr>
          <w:rFonts w:asciiTheme="majorHAnsi" w:hAnsiTheme="majorHAnsi" w:cs="Arial"/>
          <w:sz w:val="24"/>
          <w:szCs w:val="24"/>
        </w:rPr>
        <w:t xml:space="preserve"> Sent in a cancellation form in September 2023 and recently recognized that he was still being charged for and is demanding </w:t>
      </w:r>
      <w:proofErr w:type="gramStart"/>
      <w:r w:rsidR="00B47CCD" w:rsidRPr="00251175">
        <w:rPr>
          <w:rFonts w:asciiTheme="majorHAnsi" w:hAnsiTheme="majorHAnsi" w:cs="Arial"/>
          <w:sz w:val="24"/>
          <w:szCs w:val="24"/>
        </w:rPr>
        <w:t>all of</w:t>
      </w:r>
      <w:proofErr w:type="gramEnd"/>
      <w:r w:rsidR="00B47CCD" w:rsidRPr="00251175">
        <w:rPr>
          <w:rFonts w:asciiTheme="majorHAnsi" w:hAnsiTheme="majorHAnsi" w:cs="Arial"/>
          <w:sz w:val="24"/>
          <w:szCs w:val="24"/>
        </w:rPr>
        <w:t xml:space="preserve"> the dues back.  </w:t>
      </w:r>
      <w:r w:rsidR="00126742" w:rsidRPr="00251175">
        <w:rPr>
          <w:rFonts w:asciiTheme="majorHAnsi" w:hAnsiTheme="majorHAnsi" w:cs="Arial"/>
          <w:sz w:val="24"/>
          <w:szCs w:val="24"/>
        </w:rPr>
        <w:t xml:space="preserve">The form he signed to stop the payroll deduction obligates him to check the payroll deductions and confirm that it has indeed been </w:t>
      </w:r>
      <w:r w:rsidR="00EE6674" w:rsidRPr="00251175">
        <w:rPr>
          <w:rFonts w:asciiTheme="majorHAnsi" w:hAnsiTheme="majorHAnsi" w:cs="Arial"/>
          <w:sz w:val="24"/>
          <w:szCs w:val="24"/>
        </w:rPr>
        <w:t xml:space="preserve">stopped.  Kevin read the language of the agreement that makes the member solely responsible for </w:t>
      </w:r>
      <w:r w:rsidR="00D1327F" w:rsidRPr="00251175">
        <w:rPr>
          <w:rFonts w:asciiTheme="majorHAnsi" w:hAnsiTheme="majorHAnsi" w:cs="Arial"/>
          <w:sz w:val="24"/>
          <w:szCs w:val="24"/>
        </w:rPr>
        <w:t xml:space="preserve">confirming that the payroll deduction has stopped.  </w:t>
      </w:r>
      <w:r w:rsidR="00AB42D3" w:rsidRPr="00251175">
        <w:rPr>
          <w:rFonts w:asciiTheme="majorHAnsi" w:hAnsiTheme="majorHAnsi" w:cs="Arial"/>
          <w:sz w:val="24"/>
          <w:szCs w:val="24"/>
        </w:rPr>
        <w:t>Kevin asked everyone’s opinion regarding the matter</w:t>
      </w:r>
      <w:r w:rsidR="00BA7D5A" w:rsidRPr="00251175">
        <w:rPr>
          <w:rFonts w:asciiTheme="majorHAnsi" w:hAnsiTheme="majorHAnsi" w:cs="Arial"/>
          <w:sz w:val="24"/>
          <w:szCs w:val="24"/>
        </w:rPr>
        <w:t>.</w:t>
      </w:r>
      <w:r w:rsidR="00E16AD7" w:rsidRPr="00251175">
        <w:rPr>
          <w:rFonts w:asciiTheme="majorHAnsi" w:hAnsiTheme="majorHAnsi" w:cs="Arial"/>
          <w:sz w:val="24"/>
          <w:szCs w:val="24"/>
        </w:rPr>
        <w:t xml:space="preserve">  Georgia informed the group that in a </w:t>
      </w:r>
      <w:r w:rsidR="00BD4785" w:rsidRPr="00251175">
        <w:rPr>
          <w:rFonts w:asciiTheme="majorHAnsi" w:hAnsiTheme="majorHAnsi" w:cs="Arial"/>
          <w:sz w:val="24"/>
          <w:szCs w:val="24"/>
        </w:rPr>
        <w:t xml:space="preserve">situation where the OHR had canceled the membership of the wrong </w:t>
      </w:r>
      <w:r w:rsidR="00BD4785" w:rsidRPr="00251175">
        <w:rPr>
          <w:rFonts w:asciiTheme="majorHAnsi" w:hAnsiTheme="majorHAnsi" w:cs="Arial"/>
          <w:sz w:val="24"/>
          <w:szCs w:val="24"/>
        </w:rPr>
        <w:lastRenderedPageBreak/>
        <w:t xml:space="preserve">person, </w:t>
      </w:r>
      <w:r w:rsidR="007B20A3" w:rsidRPr="00251175">
        <w:rPr>
          <w:rFonts w:asciiTheme="majorHAnsi" w:hAnsiTheme="majorHAnsi" w:cs="Arial"/>
          <w:sz w:val="24"/>
          <w:szCs w:val="24"/>
        </w:rPr>
        <w:t>the Fitness Center reimbursed the person one year’s worth of refund.  Georgia</w:t>
      </w:r>
      <w:r w:rsidR="000244D3" w:rsidRPr="00251175">
        <w:rPr>
          <w:rFonts w:asciiTheme="majorHAnsi" w:hAnsiTheme="majorHAnsi" w:cs="Arial"/>
          <w:sz w:val="24"/>
          <w:szCs w:val="24"/>
        </w:rPr>
        <w:t xml:space="preserve"> and Liesl</w:t>
      </w:r>
      <w:r w:rsidR="007B20A3" w:rsidRPr="00251175">
        <w:rPr>
          <w:rFonts w:asciiTheme="majorHAnsi" w:hAnsiTheme="majorHAnsi" w:cs="Arial"/>
          <w:sz w:val="24"/>
          <w:szCs w:val="24"/>
        </w:rPr>
        <w:t xml:space="preserve"> considered it the responsibility of the </w:t>
      </w:r>
      <w:r w:rsidR="00A52829" w:rsidRPr="00251175">
        <w:rPr>
          <w:rFonts w:asciiTheme="majorHAnsi" w:hAnsiTheme="majorHAnsi" w:cs="Arial"/>
          <w:sz w:val="24"/>
          <w:szCs w:val="24"/>
        </w:rPr>
        <w:t>user and Kevin while agreeing noted that it had also been our mistake.</w:t>
      </w:r>
    </w:p>
    <w:p w14:paraId="17FA929C" w14:textId="23B54A28" w:rsidR="00DE1B67" w:rsidRPr="00251175" w:rsidRDefault="00DE1B67" w:rsidP="000244D3">
      <w:pPr>
        <w:pStyle w:val="NoSpacing"/>
        <w:numPr>
          <w:ilvl w:val="0"/>
          <w:numId w:val="38"/>
        </w:numPr>
        <w:spacing w:before="240"/>
        <w:rPr>
          <w:rFonts w:asciiTheme="majorHAnsi" w:hAnsiTheme="majorHAnsi" w:cs="Arial"/>
          <w:b/>
          <w:bCs/>
          <w:sz w:val="24"/>
          <w:szCs w:val="24"/>
        </w:rPr>
      </w:pPr>
      <w:r w:rsidRPr="00251175">
        <w:rPr>
          <w:rFonts w:asciiTheme="majorHAnsi" w:hAnsiTheme="majorHAnsi" w:cs="Arial"/>
          <w:b/>
          <w:bCs/>
          <w:sz w:val="24"/>
          <w:szCs w:val="24"/>
        </w:rPr>
        <w:t>USPTO Management Discussion</w:t>
      </w:r>
      <w:r w:rsidR="009A5503" w:rsidRPr="00251175">
        <w:rPr>
          <w:rFonts w:asciiTheme="majorHAnsi" w:hAnsiTheme="majorHAnsi" w:cs="Arial"/>
          <w:b/>
          <w:bCs/>
          <w:sz w:val="24"/>
          <w:szCs w:val="24"/>
        </w:rPr>
        <w:t>:</w:t>
      </w:r>
      <w:r w:rsidR="000244D3" w:rsidRPr="00251175">
        <w:rPr>
          <w:rFonts w:asciiTheme="majorHAnsi" w:hAnsiTheme="majorHAnsi" w:cs="Arial"/>
          <w:b/>
          <w:bCs/>
          <w:sz w:val="24"/>
          <w:szCs w:val="24"/>
        </w:rPr>
        <w:t xml:space="preserve"> </w:t>
      </w:r>
      <w:r w:rsidR="000244D3" w:rsidRPr="00251175">
        <w:rPr>
          <w:rFonts w:asciiTheme="majorHAnsi" w:hAnsiTheme="majorHAnsi" w:cs="Arial"/>
          <w:sz w:val="24"/>
          <w:szCs w:val="24"/>
        </w:rPr>
        <w:t xml:space="preserve">Kevin has not heard anything yet and he thinks they are waiting to see if they can do anything before the end of fiscal year and we have 6 months before the end of our contract with </w:t>
      </w:r>
      <w:proofErr w:type="spellStart"/>
      <w:r w:rsidR="000244D3" w:rsidRPr="00251175">
        <w:rPr>
          <w:rFonts w:asciiTheme="majorHAnsi" w:hAnsiTheme="majorHAnsi" w:cs="Arial"/>
          <w:sz w:val="24"/>
          <w:szCs w:val="24"/>
        </w:rPr>
        <w:t>HFit</w:t>
      </w:r>
      <w:proofErr w:type="spellEnd"/>
      <w:r w:rsidR="000244D3" w:rsidRPr="00251175">
        <w:rPr>
          <w:rFonts w:asciiTheme="majorHAnsi" w:hAnsiTheme="majorHAnsi" w:cs="Arial"/>
          <w:sz w:val="24"/>
          <w:szCs w:val="24"/>
        </w:rPr>
        <w:t xml:space="preserve"> and it would be a good idea to start negotiating a new contract.  Jill said that Gretchen will probably have something for us before the end of next </w:t>
      </w:r>
      <w:r w:rsidR="00ED757F" w:rsidRPr="00251175">
        <w:rPr>
          <w:rFonts w:asciiTheme="majorHAnsi" w:hAnsiTheme="majorHAnsi" w:cs="Arial"/>
          <w:sz w:val="24"/>
          <w:szCs w:val="24"/>
        </w:rPr>
        <w:t xml:space="preserve">month and we will </w:t>
      </w:r>
      <w:proofErr w:type="gramStart"/>
      <w:r w:rsidR="00ED757F" w:rsidRPr="00251175">
        <w:rPr>
          <w:rFonts w:asciiTheme="majorHAnsi" w:hAnsiTheme="majorHAnsi" w:cs="Arial"/>
          <w:sz w:val="24"/>
          <w:szCs w:val="24"/>
        </w:rPr>
        <w:t>definitely have</w:t>
      </w:r>
      <w:proofErr w:type="gramEnd"/>
      <w:r w:rsidR="00ED757F" w:rsidRPr="00251175">
        <w:rPr>
          <w:rFonts w:asciiTheme="majorHAnsi" w:hAnsiTheme="majorHAnsi" w:cs="Arial"/>
          <w:sz w:val="24"/>
          <w:szCs w:val="24"/>
        </w:rPr>
        <w:t xml:space="preserve"> time to consider it</w:t>
      </w:r>
      <w:r w:rsidR="000244D3" w:rsidRPr="00251175">
        <w:rPr>
          <w:rFonts w:asciiTheme="majorHAnsi" w:hAnsiTheme="majorHAnsi" w:cs="Arial"/>
          <w:sz w:val="24"/>
          <w:szCs w:val="24"/>
        </w:rPr>
        <w:t>.</w:t>
      </w:r>
      <w:r w:rsidR="00B05BA0" w:rsidRPr="00251175">
        <w:rPr>
          <w:rFonts w:asciiTheme="majorHAnsi" w:hAnsiTheme="majorHAnsi" w:cs="Arial"/>
          <w:sz w:val="24"/>
          <w:szCs w:val="24"/>
        </w:rPr>
        <w:t xml:space="preserve">  Kevin does not want the Board to commit to anything unless the management is aware.  Liesl said th</w:t>
      </w:r>
      <w:r w:rsidR="004F6D04" w:rsidRPr="00251175">
        <w:rPr>
          <w:rFonts w:asciiTheme="majorHAnsi" w:hAnsiTheme="majorHAnsi" w:cs="Arial"/>
          <w:sz w:val="24"/>
          <w:szCs w:val="24"/>
        </w:rPr>
        <w:t>at the PTO management</w:t>
      </w:r>
      <w:r w:rsidR="00B05BA0" w:rsidRPr="00251175">
        <w:rPr>
          <w:rFonts w:asciiTheme="majorHAnsi" w:hAnsiTheme="majorHAnsi" w:cs="Arial"/>
          <w:sz w:val="24"/>
          <w:szCs w:val="24"/>
        </w:rPr>
        <w:t xml:space="preserve"> had mentioned they would need a 6</w:t>
      </w:r>
      <w:r w:rsidR="004F6D04" w:rsidRPr="00251175">
        <w:rPr>
          <w:rFonts w:asciiTheme="majorHAnsi" w:hAnsiTheme="majorHAnsi" w:cs="Arial"/>
          <w:sz w:val="24"/>
          <w:szCs w:val="24"/>
        </w:rPr>
        <w:t>-</w:t>
      </w:r>
      <w:r w:rsidR="00B05BA0" w:rsidRPr="00251175">
        <w:rPr>
          <w:rFonts w:asciiTheme="majorHAnsi" w:hAnsiTheme="majorHAnsi" w:cs="Arial"/>
          <w:sz w:val="24"/>
          <w:szCs w:val="24"/>
        </w:rPr>
        <w:t xml:space="preserve">month lead time and we are </w:t>
      </w:r>
      <w:r w:rsidR="009C78F1" w:rsidRPr="00251175">
        <w:rPr>
          <w:rFonts w:asciiTheme="majorHAnsi" w:hAnsiTheme="majorHAnsi" w:cs="Arial"/>
          <w:sz w:val="24"/>
          <w:szCs w:val="24"/>
        </w:rPr>
        <w:t xml:space="preserve">now </w:t>
      </w:r>
      <w:r w:rsidR="00AF11BC" w:rsidRPr="00251175">
        <w:rPr>
          <w:rFonts w:asciiTheme="majorHAnsi" w:hAnsiTheme="majorHAnsi" w:cs="Arial"/>
          <w:sz w:val="24"/>
          <w:szCs w:val="24"/>
        </w:rPr>
        <w:t>past that.</w:t>
      </w:r>
      <w:r w:rsidR="004F6D04" w:rsidRPr="00251175">
        <w:rPr>
          <w:rFonts w:asciiTheme="majorHAnsi" w:hAnsiTheme="majorHAnsi" w:cs="Arial"/>
          <w:sz w:val="24"/>
          <w:szCs w:val="24"/>
        </w:rPr>
        <w:t xml:space="preserve">  She did not think they would be reaching our issue any time soon</w:t>
      </w:r>
      <w:r w:rsidR="000323E3" w:rsidRPr="00251175">
        <w:rPr>
          <w:rFonts w:asciiTheme="majorHAnsi" w:hAnsiTheme="majorHAnsi" w:cs="Arial"/>
          <w:sz w:val="24"/>
          <w:szCs w:val="24"/>
        </w:rPr>
        <w:t xml:space="preserve"> or at all</w:t>
      </w:r>
      <w:r w:rsidR="009C78F1" w:rsidRPr="00251175">
        <w:rPr>
          <w:rFonts w:asciiTheme="majorHAnsi" w:hAnsiTheme="majorHAnsi" w:cs="Arial"/>
          <w:sz w:val="24"/>
          <w:szCs w:val="24"/>
        </w:rPr>
        <w:t xml:space="preserve"> this year</w:t>
      </w:r>
      <w:r w:rsidR="000323E3" w:rsidRPr="00251175">
        <w:rPr>
          <w:rFonts w:asciiTheme="majorHAnsi" w:hAnsiTheme="majorHAnsi" w:cs="Arial"/>
          <w:sz w:val="24"/>
          <w:szCs w:val="24"/>
        </w:rPr>
        <w:t>.</w:t>
      </w:r>
    </w:p>
    <w:p w14:paraId="73CBF99B" w14:textId="3DD1C04A" w:rsidR="000323E3" w:rsidRPr="00251175" w:rsidRDefault="000323E3" w:rsidP="000244D3">
      <w:pPr>
        <w:pStyle w:val="NoSpacing"/>
        <w:numPr>
          <w:ilvl w:val="0"/>
          <w:numId w:val="38"/>
        </w:numPr>
        <w:spacing w:before="240"/>
        <w:rPr>
          <w:rFonts w:asciiTheme="majorHAnsi" w:hAnsiTheme="majorHAnsi" w:cs="Arial"/>
          <w:sz w:val="24"/>
          <w:szCs w:val="24"/>
        </w:rPr>
      </w:pPr>
      <w:r w:rsidRPr="00251175">
        <w:rPr>
          <w:rFonts w:asciiTheme="majorHAnsi" w:hAnsiTheme="majorHAnsi" w:cs="Arial"/>
          <w:sz w:val="24"/>
          <w:szCs w:val="24"/>
        </w:rPr>
        <w:t>Kevin</w:t>
      </w:r>
      <w:r w:rsidR="00E7378C" w:rsidRPr="00251175">
        <w:rPr>
          <w:rFonts w:asciiTheme="majorHAnsi" w:hAnsiTheme="majorHAnsi" w:cs="Arial"/>
          <w:sz w:val="24"/>
          <w:szCs w:val="24"/>
        </w:rPr>
        <w:t xml:space="preserve"> told Jill and Mindy</w:t>
      </w:r>
      <w:r w:rsidRPr="00251175">
        <w:rPr>
          <w:rFonts w:asciiTheme="majorHAnsi" w:hAnsiTheme="majorHAnsi" w:cs="Arial"/>
          <w:sz w:val="24"/>
          <w:szCs w:val="24"/>
        </w:rPr>
        <w:t xml:space="preserve"> we will have a vote on the Martial Arts Class, the Sky TV Repair Quote, and possibly on the Jeremy Carroll membership issue.</w:t>
      </w:r>
    </w:p>
    <w:p w14:paraId="316E648A" w14:textId="77777777" w:rsidR="00E81591" w:rsidRPr="00251175" w:rsidRDefault="00E81591" w:rsidP="00E81591">
      <w:pPr>
        <w:pStyle w:val="NoSpacing"/>
        <w:spacing w:line="276" w:lineRule="auto"/>
        <w:rPr>
          <w:rFonts w:asciiTheme="majorHAnsi" w:hAnsiTheme="majorHAnsi" w:cs="Arial"/>
          <w:sz w:val="24"/>
          <w:szCs w:val="24"/>
        </w:rPr>
      </w:pPr>
    </w:p>
    <w:p w14:paraId="7313C1E5" w14:textId="747AF388" w:rsidR="00035D6C" w:rsidRPr="00251175" w:rsidRDefault="00872D38" w:rsidP="00872D38">
      <w:pPr>
        <w:rPr>
          <w:rFonts w:asciiTheme="majorHAnsi" w:hAnsiTheme="majorHAnsi" w:cs="Arial"/>
          <w:sz w:val="24"/>
          <w:szCs w:val="24"/>
        </w:rPr>
      </w:pPr>
      <w:r w:rsidRPr="00251175">
        <w:rPr>
          <w:rFonts w:asciiTheme="majorHAnsi" w:hAnsiTheme="majorHAnsi" w:cs="Arial"/>
          <w:b/>
          <w:sz w:val="24"/>
          <w:szCs w:val="24"/>
        </w:rPr>
        <w:t>B</w:t>
      </w:r>
      <w:r w:rsidR="00035D6C" w:rsidRPr="00251175">
        <w:rPr>
          <w:rFonts w:asciiTheme="majorHAnsi" w:hAnsiTheme="majorHAnsi" w:cs="Arial"/>
          <w:b/>
          <w:sz w:val="24"/>
          <w:szCs w:val="24"/>
        </w:rPr>
        <w:t xml:space="preserve">oard </w:t>
      </w:r>
      <w:r w:rsidR="004E6134" w:rsidRPr="00251175">
        <w:rPr>
          <w:rFonts w:asciiTheme="majorHAnsi" w:hAnsiTheme="majorHAnsi" w:cs="Arial"/>
          <w:b/>
          <w:sz w:val="24"/>
          <w:szCs w:val="24"/>
        </w:rPr>
        <w:t>Actions</w:t>
      </w:r>
    </w:p>
    <w:p w14:paraId="7C6E6680" w14:textId="505C4F34" w:rsidR="00E7378C" w:rsidRPr="00251175" w:rsidRDefault="00E7378C" w:rsidP="00E7378C">
      <w:pPr>
        <w:pStyle w:val="NoSpacing"/>
        <w:numPr>
          <w:ilvl w:val="0"/>
          <w:numId w:val="38"/>
        </w:numPr>
        <w:spacing w:before="240"/>
        <w:rPr>
          <w:rFonts w:asciiTheme="majorHAnsi" w:hAnsiTheme="majorHAnsi" w:cs="Arial"/>
          <w:b/>
          <w:bCs/>
          <w:sz w:val="24"/>
          <w:szCs w:val="24"/>
        </w:rPr>
      </w:pPr>
      <w:r w:rsidRPr="00251175">
        <w:rPr>
          <w:rFonts w:asciiTheme="majorHAnsi" w:hAnsiTheme="majorHAnsi" w:cs="Arial"/>
          <w:b/>
          <w:bCs/>
          <w:sz w:val="24"/>
          <w:szCs w:val="24"/>
        </w:rPr>
        <w:t>Discussion and Vote on the Martial Arts Class, the Sky TV Repair Quote, and the Jeremy Carroll membership issue.</w:t>
      </w:r>
    </w:p>
    <w:p w14:paraId="325F4193" w14:textId="24BE2E4D" w:rsidR="00E7378C" w:rsidRPr="00251175" w:rsidRDefault="00E7378C" w:rsidP="00E7378C">
      <w:pPr>
        <w:pStyle w:val="NoSpacing"/>
        <w:numPr>
          <w:ilvl w:val="1"/>
          <w:numId w:val="38"/>
        </w:numPr>
        <w:spacing w:before="240"/>
        <w:rPr>
          <w:rFonts w:asciiTheme="majorHAnsi" w:hAnsiTheme="majorHAnsi" w:cs="Arial"/>
          <w:sz w:val="24"/>
          <w:szCs w:val="24"/>
        </w:rPr>
      </w:pPr>
      <w:r w:rsidRPr="00251175">
        <w:rPr>
          <w:rFonts w:asciiTheme="majorHAnsi" w:hAnsiTheme="majorHAnsi" w:cs="Arial"/>
          <w:b/>
          <w:bCs/>
          <w:sz w:val="24"/>
          <w:szCs w:val="24"/>
        </w:rPr>
        <w:t>Sky TV Repair Quote: $1045</w:t>
      </w:r>
      <w:r w:rsidR="007D2BAE" w:rsidRPr="00251175">
        <w:rPr>
          <w:rFonts w:asciiTheme="majorHAnsi" w:hAnsiTheme="majorHAnsi" w:cs="Arial"/>
          <w:b/>
          <w:bCs/>
          <w:sz w:val="24"/>
          <w:szCs w:val="24"/>
        </w:rPr>
        <w:t xml:space="preserve">:  </w:t>
      </w:r>
      <w:r w:rsidR="007D2BAE" w:rsidRPr="00251175">
        <w:rPr>
          <w:rFonts w:asciiTheme="majorHAnsi" w:hAnsiTheme="majorHAnsi" w:cs="Arial"/>
          <w:sz w:val="24"/>
          <w:szCs w:val="24"/>
        </w:rPr>
        <w:t>decided to table for consideration at a future date.</w:t>
      </w:r>
    </w:p>
    <w:p w14:paraId="0E35FCAA" w14:textId="1E273EA9" w:rsidR="007D2BAE" w:rsidRPr="00251175" w:rsidRDefault="007D2BAE" w:rsidP="00E7378C">
      <w:pPr>
        <w:pStyle w:val="NoSpacing"/>
        <w:numPr>
          <w:ilvl w:val="1"/>
          <w:numId w:val="38"/>
        </w:numPr>
        <w:spacing w:before="240"/>
        <w:rPr>
          <w:rFonts w:asciiTheme="majorHAnsi" w:hAnsiTheme="majorHAnsi" w:cs="Arial"/>
          <w:sz w:val="24"/>
          <w:szCs w:val="24"/>
        </w:rPr>
      </w:pPr>
      <w:r w:rsidRPr="00251175">
        <w:rPr>
          <w:rFonts w:asciiTheme="majorHAnsi" w:hAnsiTheme="majorHAnsi" w:cs="Arial"/>
          <w:b/>
          <w:bCs/>
          <w:sz w:val="24"/>
          <w:szCs w:val="24"/>
        </w:rPr>
        <w:t>The Martial Art Class:</w:t>
      </w:r>
      <w:r w:rsidRPr="00251175">
        <w:rPr>
          <w:rFonts w:asciiTheme="majorHAnsi" w:hAnsiTheme="majorHAnsi" w:cs="Arial"/>
          <w:sz w:val="24"/>
          <w:szCs w:val="24"/>
        </w:rPr>
        <w:t xml:space="preserve">  Kevin motioned that members be permitted to have group classes in the studios as long </w:t>
      </w:r>
      <w:ins w:id="0" w:author="Bechtel, Kevin" w:date="2025-05-08T08:50:00Z">
        <w:r w:rsidR="00613574">
          <w:rPr>
            <w:rFonts w:asciiTheme="majorHAnsi" w:hAnsiTheme="majorHAnsi" w:cs="Arial"/>
            <w:sz w:val="24"/>
            <w:szCs w:val="24"/>
          </w:rPr>
          <w:t>a</w:t>
        </w:r>
      </w:ins>
      <w:r w:rsidRPr="00251175">
        <w:rPr>
          <w:rFonts w:asciiTheme="majorHAnsi" w:hAnsiTheme="majorHAnsi" w:cs="Arial"/>
          <w:sz w:val="24"/>
          <w:szCs w:val="24"/>
        </w:rPr>
        <w:t>s</w:t>
      </w:r>
      <w:ins w:id="1" w:author="Bechtel, Kevin" w:date="2025-05-08T08:51:00Z">
        <w:r w:rsidR="00B74332">
          <w:rPr>
            <w:rFonts w:asciiTheme="majorHAnsi" w:hAnsiTheme="majorHAnsi" w:cs="Arial"/>
            <w:sz w:val="24"/>
            <w:szCs w:val="24"/>
          </w:rPr>
          <w:t>:</w:t>
        </w:r>
      </w:ins>
      <w:r w:rsidRPr="00251175">
        <w:rPr>
          <w:rFonts w:asciiTheme="majorHAnsi" w:hAnsiTheme="majorHAnsi" w:cs="Arial"/>
          <w:sz w:val="24"/>
          <w:szCs w:val="24"/>
        </w:rPr>
        <w:t xml:space="preserve"> they have adequate insurance</w:t>
      </w:r>
      <w:ins w:id="2" w:author="Bechtel, Kevin" w:date="2025-05-08T08:51:00Z">
        <w:r w:rsidR="00B74332">
          <w:rPr>
            <w:rFonts w:asciiTheme="majorHAnsi" w:hAnsiTheme="majorHAnsi" w:cs="Arial"/>
            <w:sz w:val="24"/>
            <w:szCs w:val="24"/>
          </w:rPr>
          <w:t>,</w:t>
        </w:r>
      </w:ins>
      <w:r w:rsidRPr="00251175">
        <w:rPr>
          <w:rFonts w:asciiTheme="majorHAnsi" w:hAnsiTheme="majorHAnsi" w:cs="Arial"/>
          <w:sz w:val="24"/>
          <w:szCs w:val="24"/>
        </w:rPr>
        <w:t xml:space="preserve"> </w:t>
      </w:r>
      <w:del w:id="3" w:author="Bechtel, Kevin" w:date="2025-05-08T08:51:00Z">
        <w:r w:rsidRPr="00251175" w:rsidDel="00B74332">
          <w:rPr>
            <w:rFonts w:asciiTheme="majorHAnsi" w:hAnsiTheme="majorHAnsi" w:cs="Arial"/>
            <w:sz w:val="24"/>
            <w:szCs w:val="24"/>
          </w:rPr>
          <w:delText xml:space="preserve">and </w:delText>
        </w:r>
      </w:del>
      <w:proofErr w:type="spellStart"/>
      <w:r w:rsidRPr="00251175">
        <w:rPr>
          <w:rFonts w:asciiTheme="majorHAnsi" w:hAnsiTheme="majorHAnsi" w:cs="Arial"/>
          <w:sz w:val="24"/>
          <w:szCs w:val="24"/>
        </w:rPr>
        <w:t>HFit</w:t>
      </w:r>
      <w:proofErr w:type="spellEnd"/>
      <w:r w:rsidRPr="00251175">
        <w:rPr>
          <w:rFonts w:asciiTheme="majorHAnsi" w:hAnsiTheme="majorHAnsi" w:cs="Arial"/>
          <w:sz w:val="24"/>
          <w:szCs w:val="24"/>
        </w:rPr>
        <w:t xml:space="preserve"> and </w:t>
      </w:r>
      <w:del w:id="4" w:author="Bechtel, Kevin" w:date="2025-05-08T08:50:00Z">
        <w:r w:rsidRPr="00251175" w:rsidDel="00613574">
          <w:rPr>
            <w:rFonts w:asciiTheme="majorHAnsi" w:hAnsiTheme="majorHAnsi" w:cs="Arial"/>
            <w:sz w:val="24"/>
            <w:szCs w:val="24"/>
          </w:rPr>
          <w:delText xml:space="preserve">USPTO </w:delText>
        </w:r>
      </w:del>
      <w:ins w:id="5" w:author="Bechtel, Kevin" w:date="2025-05-08T08:50:00Z">
        <w:r w:rsidR="00613574">
          <w:rPr>
            <w:rFonts w:asciiTheme="majorHAnsi" w:hAnsiTheme="majorHAnsi" w:cs="Arial"/>
            <w:sz w:val="24"/>
            <w:szCs w:val="24"/>
          </w:rPr>
          <w:t>FA</w:t>
        </w:r>
        <w:r w:rsidR="00613574" w:rsidRPr="00251175">
          <w:rPr>
            <w:rFonts w:asciiTheme="majorHAnsi" w:hAnsiTheme="majorHAnsi" w:cs="Arial"/>
            <w:sz w:val="24"/>
            <w:szCs w:val="24"/>
          </w:rPr>
          <w:t xml:space="preserve">PTO </w:t>
        </w:r>
      </w:ins>
      <w:r w:rsidRPr="00251175">
        <w:rPr>
          <w:rFonts w:asciiTheme="majorHAnsi" w:hAnsiTheme="majorHAnsi" w:cs="Arial"/>
          <w:sz w:val="24"/>
          <w:szCs w:val="24"/>
        </w:rPr>
        <w:t>are listed as interested parties on the insurance</w:t>
      </w:r>
      <w:ins w:id="6" w:author="Bechtel, Kevin" w:date="2025-05-08T08:51:00Z">
        <w:r w:rsidR="00B74332">
          <w:rPr>
            <w:rFonts w:asciiTheme="majorHAnsi" w:hAnsiTheme="majorHAnsi" w:cs="Arial"/>
            <w:sz w:val="24"/>
            <w:szCs w:val="24"/>
          </w:rPr>
          <w:t>,</w:t>
        </w:r>
      </w:ins>
      <w:r w:rsidRPr="00251175">
        <w:rPr>
          <w:rFonts w:asciiTheme="majorHAnsi" w:hAnsiTheme="majorHAnsi" w:cs="Arial"/>
          <w:sz w:val="24"/>
          <w:szCs w:val="24"/>
        </w:rPr>
        <w:t xml:space="preserve"> </w:t>
      </w:r>
      <w:del w:id="7" w:author="Bechtel, Kevin" w:date="2025-05-08T08:51:00Z">
        <w:r w:rsidRPr="00251175" w:rsidDel="00B74332">
          <w:rPr>
            <w:rFonts w:asciiTheme="majorHAnsi" w:hAnsiTheme="majorHAnsi" w:cs="Arial"/>
            <w:sz w:val="24"/>
            <w:szCs w:val="24"/>
          </w:rPr>
          <w:delText xml:space="preserve">and that </w:delText>
        </w:r>
      </w:del>
      <w:r w:rsidRPr="00251175">
        <w:rPr>
          <w:rFonts w:asciiTheme="majorHAnsi" w:hAnsiTheme="majorHAnsi" w:cs="Arial"/>
          <w:sz w:val="24"/>
          <w:szCs w:val="24"/>
        </w:rPr>
        <w:t xml:space="preserve">they </w:t>
      </w:r>
      <w:r w:rsidR="00844EC5" w:rsidRPr="00251175">
        <w:rPr>
          <w:rFonts w:asciiTheme="majorHAnsi" w:hAnsiTheme="majorHAnsi" w:cs="Arial"/>
          <w:sz w:val="24"/>
          <w:szCs w:val="24"/>
        </w:rPr>
        <w:t xml:space="preserve">keep </w:t>
      </w:r>
      <w:del w:id="8" w:author="Bechtel, Kevin" w:date="2025-05-08T08:51:00Z">
        <w:r w:rsidR="00844EC5" w:rsidRPr="00251175" w:rsidDel="00B74332">
          <w:rPr>
            <w:rFonts w:asciiTheme="majorHAnsi" w:hAnsiTheme="majorHAnsi" w:cs="Arial"/>
            <w:sz w:val="24"/>
            <w:szCs w:val="24"/>
          </w:rPr>
          <w:delText xml:space="preserve">the </w:delText>
        </w:r>
      </w:del>
      <w:proofErr w:type="spellStart"/>
      <w:r w:rsidR="00844EC5" w:rsidRPr="00251175">
        <w:rPr>
          <w:rFonts w:asciiTheme="majorHAnsi" w:hAnsiTheme="majorHAnsi" w:cs="Arial"/>
          <w:sz w:val="24"/>
          <w:szCs w:val="24"/>
        </w:rPr>
        <w:t>HFit</w:t>
      </w:r>
      <w:proofErr w:type="spellEnd"/>
      <w:r w:rsidR="00844EC5" w:rsidRPr="00251175">
        <w:rPr>
          <w:rFonts w:asciiTheme="majorHAnsi" w:hAnsiTheme="majorHAnsi" w:cs="Arial"/>
          <w:sz w:val="24"/>
          <w:szCs w:val="24"/>
        </w:rPr>
        <w:t xml:space="preserve"> apprised of the schedule, and they sign a </w:t>
      </w:r>
      <w:r w:rsidR="004B054C" w:rsidRPr="00251175">
        <w:rPr>
          <w:rFonts w:asciiTheme="majorHAnsi" w:hAnsiTheme="majorHAnsi" w:cs="Arial"/>
          <w:sz w:val="24"/>
          <w:szCs w:val="24"/>
        </w:rPr>
        <w:t xml:space="preserve">written </w:t>
      </w:r>
      <w:r w:rsidR="00844EC5" w:rsidRPr="00251175">
        <w:rPr>
          <w:rFonts w:asciiTheme="majorHAnsi" w:hAnsiTheme="majorHAnsi" w:cs="Arial"/>
          <w:sz w:val="24"/>
          <w:szCs w:val="24"/>
        </w:rPr>
        <w:t xml:space="preserve">contract that makes them subject to </w:t>
      </w:r>
      <w:proofErr w:type="spellStart"/>
      <w:r w:rsidR="00844EC5" w:rsidRPr="00251175">
        <w:rPr>
          <w:rFonts w:asciiTheme="majorHAnsi" w:hAnsiTheme="majorHAnsi" w:cs="Arial"/>
          <w:sz w:val="24"/>
          <w:szCs w:val="24"/>
        </w:rPr>
        <w:t>HFit</w:t>
      </w:r>
      <w:proofErr w:type="spellEnd"/>
      <w:r w:rsidR="00844EC5" w:rsidRPr="00251175">
        <w:rPr>
          <w:rFonts w:asciiTheme="majorHAnsi" w:hAnsiTheme="majorHAnsi" w:cs="Arial"/>
          <w:sz w:val="24"/>
          <w:szCs w:val="24"/>
        </w:rPr>
        <w:t xml:space="preserve"> and FAPTO </w:t>
      </w:r>
      <w:r w:rsidR="00A12B12" w:rsidRPr="00251175">
        <w:rPr>
          <w:rFonts w:asciiTheme="majorHAnsi" w:hAnsiTheme="majorHAnsi" w:cs="Arial"/>
          <w:sz w:val="24"/>
          <w:szCs w:val="24"/>
        </w:rPr>
        <w:t>instructions</w:t>
      </w:r>
      <w:r w:rsidR="004B054C" w:rsidRPr="00251175">
        <w:rPr>
          <w:rFonts w:asciiTheme="majorHAnsi" w:hAnsiTheme="majorHAnsi" w:cs="Arial"/>
          <w:sz w:val="24"/>
          <w:szCs w:val="24"/>
        </w:rPr>
        <w:t xml:space="preserve">.  Liesl seconded.   </w:t>
      </w:r>
      <w:r w:rsidR="00A12B12" w:rsidRPr="00251175">
        <w:rPr>
          <w:rFonts w:asciiTheme="majorHAnsi" w:hAnsiTheme="majorHAnsi" w:cs="Arial"/>
          <w:sz w:val="24"/>
          <w:szCs w:val="24"/>
        </w:rPr>
        <w:t xml:space="preserve">Vote (Yes: 4.  </w:t>
      </w:r>
      <w:r w:rsidR="003A3D66" w:rsidRPr="00251175">
        <w:rPr>
          <w:rFonts w:asciiTheme="majorHAnsi" w:hAnsiTheme="majorHAnsi" w:cs="Arial"/>
          <w:sz w:val="24"/>
          <w:szCs w:val="24"/>
        </w:rPr>
        <w:t xml:space="preserve">No: 2.  </w:t>
      </w:r>
      <w:r w:rsidR="00A12B12" w:rsidRPr="00251175">
        <w:rPr>
          <w:rFonts w:asciiTheme="majorHAnsi" w:hAnsiTheme="majorHAnsi" w:cs="Arial"/>
          <w:sz w:val="24"/>
          <w:szCs w:val="24"/>
        </w:rPr>
        <w:t>Abstain:</w:t>
      </w:r>
      <w:r w:rsidR="00B22C28" w:rsidRPr="00251175">
        <w:rPr>
          <w:rFonts w:asciiTheme="majorHAnsi" w:hAnsiTheme="majorHAnsi" w:cs="Arial"/>
          <w:sz w:val="24"/>
          <w:szCs w:val="24"/>
        </w:rPr>
        <w:t xml:space="preserve"> 0</w:t>
      </w:r>
      <w:r w:rsidR="003A3D66" w:rsidRPr="00251175">
        <w:rPr>
          <w:rFonts w:asciiTheme="majorHAnsi" w:hAnsiTheme="majorHAnsi" w:cs="Arial"/>
          <w:sz w:val="24"/>
          <w:szCs w:val="24"/>
        </w:rPr>
        <w:t>)</w:t>
      </w:r>
    </w:p>
    <w:p w14:paraId="4FC4DE3F" w14:textId="0513B91A" w:rsidR="00956181" w:rsidRPr="00251175" w:rsidRDefault="00B22C28" w:rsidP="009E20C9">
      <w:pPr>
        <w:pStyle w:val="NoSpacing"/>
        <w:numPr>
          <w:ilvl w:val="1"/>
          <w:numId w:val="38"/>
        </w:numPr>
        <w:spacing w:before="240"/>
        <w:rPr>
          <w:rFonts w:asciiTheme="majorHAnsi" w:hAnsiTheme="majorHAnsi" w:cs="Arial"/>
          <w:sz w:val="24"/>
          <w:szCs w:val="24"/>
        </w:rPr>
      </w:pPr>
      <w:r w:rsidRPr="00251175">
        <w:rPr>
          <w:rFonts w:asciiTheme="majorHAnsi" w:hAnsiTheme="majorHAnsi" w:cs="Arial"/>
          <w:b/>
          <w:bCs/>
          <w:sz w:val="24"/>
          <w:szCs w:val="24"/>
        </w:rPr>
        <w:t xml:space="preserve">The Jeremy Carroll </w:t>
      </w:r>
      <w:r w:rsidR="00142978" w:rsidRPr="00251175">
        <w:rPr>
          <w:rFonts w:asciiTheme="majorHAnsi" w:hAnsiTheme="majorHAnsi" w:cs="Arial"/>
          <w:b/>
          <w:bCs/>
          <w:sz w:val="24"/>
          <w:szCs w:val="24"/>
        </w:rPr>
        <w:t>Reimbursement:</w:t>
      </w:r>
      <w:r w:rsidR="00142978" w:rsidRPr="00251175">
        <w:rPr>
          <w:rFonts w:asciiTheme="majorHAnsi" w:hAnsiTheme="majorHAnsi" w:cs="Arial"/>
          <w:sz w:val="24"/>
          <w:szCs w:val="24"/>
        </w:rPr>
        <w:t xml:space="preserve"> </w:t>
      </w:r>
      <w:r w:rsidR="00A32480" w:rsidRPr="00251175">
        <w:rPr>
          <w:rFonts w:asciiTheme="majorHAnsi" w:hAnsiTheme="majorHAnsi" w:cs="Arial"/>
          <w:sz w:val="24"/>
          <w:szCs w:val="24"/>
        </w:rPr>
        <w:t>decided to table until we checked the records regarding what we did in the past.</w:t>
      </w:r>
      <w:r w:rsidR="00956181" w:rsidRPr="00251175">
        <w:rPr>
          <w:rFonts w:asciiTheme="majorHAnsi" w:hAnsiTheme="majorHAnsi" w:cs="Arial"/>
          <w:sz w:val="24"/>
          <w:szCs w:val="24"/>
        </w:rPr>
        <w:t xml:space="preserve">  Kevin will go through relevant minutes.</w:t>
      </w:r>
      <w:r w:rsidR="00637CEC" w:rsidRPr="00251175">
        <w:rPr>
          <w:rFonts w:asciiTheme="majorHAnsi" w:hAnsiTheme="majorHAnsi" w:cs="Arial"/>
          <w:sz w:val="24"/>
          <w:szCs w:val="24"/>
        </w:rPr>
        <w:t xml:space="preserve">  He may put the matter up for electronic vote</w:t>
      </w:r>
      <w:r w:rsidR="009E20C9" w:rsidRPr="00251175">
        <w:rPr>
          <w:rFonts w:asciiTheme="majorHAnsi" w:hAnsiTheme="majorHAnsi" w:cs="Arial"/>
          <w:sz w:val="24"/>
          <w:szCs w:val="24"/>
        </w:rPr>
        <w:t xml:space="preserve"> </w:t>
      </w:r>
      <w:proofErr w:type="gramStart"/>
      <w:r w:rsidR="009E20C9" w:rsidRPr="00251175">
        <w:rPr>
          <w:rFonts w:asciiTheme="majorHAnsi" w:hAnsiTheme="majorHAnsi" w:cs="Arial"/>
          <w:sz w:val="24"/>
          <w:szCs w:val="24"/>
        </w:rPr>
        <w:t>as long as</w:t>
      </w:r>
      <w:proofErr w:type="gramEnd"/>
      <w:r w:rsidR="009E20C9" w:rsidRPr="00251175">
        <w:rPr>
          <w:rFonts w:asciiTheme="majorHAnsi" w:hAnsiTheme="majorHAnsi" w:cs="Arial"/>
          <w:sz w:val="24"/>
          <w:szCs w:val="24"/>
        </w:rPr>
        <w:t xml:space="preserve"> there are not any subst</w:t>
      </w:r>
      <w:r w:rsidR="008D2870" w:rsidRPr="00251175">
        <w:rPr>
          <w:rFonts w:asciiTheme="majorHAnsi" w:hAnsiTheme="majorHAnsi" w:cs="Arial"/>
          <w:sz w:val="24"/>
          <w:szCs w:val="24"/>
        </w:rPr>
        <w:t xml:space="preserve">antial </w:t>
      </w:r>
      <w:r w:rsidR="00956181" w:rsidRPr="00251175">
        <w:rPr>
          <w:rFonts w:asciiTheme="majorHAnsi" w:hAnsiTheme="majorHAnsi" w:cs="Arial"/>
          <w:sz w:val="24"/>
          <w:szCs w:val="24"/>
        </w:rPr>
        <w:t>differences in the fact patterns.  If the fact patterns do not fit nicely, Kevin will table the issue until next meeting.</w:t>
      </w:r>
    </w:p>
    <w:p w14:paraId="0EB62321" w14:textId="77777777" w:rsidR="00E7378C" w:rsidRPr="00251175" w:rsidRDefault="00E7378C" w:rsidP="0049179F">
      <w:pPr>
        <w:pStyle w:val="NoSpacing"/>
        <w:spacing w:line="276" w:lineRule="auto"/>
        <w:ind w:left="1080" w:hanging="360"/>
        <w:rPr>
          <w:rFonts w:asciiTheme="majorHAnsi" w:hAnsiTheme="majorHAnsi" w:cs="Arial"/>
          <w:b/>
          <w:sz w:val="24"/>
          <w:szCs w:val="24"/>
        </w:rPr>
      </w:pPr>
    </w:p>
    <w:p w14:paraId="340710D9" w14:textId="263DD9E0" w:rsidR="0049179F" w:rsidRPr="00251175" w:rsidRDefault="0049179F" w:rsidP="0049179F">
      <w:pPr>
        <w:pStyle w:val="NoSpacing"/>
        <w:spacing w:line="276" w:lineRule="auto"/>
        <w:ind w:left="1080" w:hanging="360"/>
        <w:rPr>
          <w:rFonts w:asciiTheme="majorHAnsi" w:hAnsiTheme="majorHAnsi" w:cs="Arial"/>
          <w:sz w:val="24"/>
          <w:szCs w:val="24"/>
        </w:rPr>
      </w:pPr>
      <w:r w:rsidRPr="00251175">
        <w:rPr>
          <w:rFonts w:asciiTheme="majorHAnsi" w:hAnsiTheme="majorHAnsi" w:cs="Arial"/>
          <w:b/>
          <w:sz w:val="24"/>
          <w:szCs w:val="24"/>
        </w:rPr>
        <w:t>Treasurer’s Report 202</w:t>
      </w:r>
      <w:r w:rsidR="00165EAB" w:rsidRPr="00251175">
        <w:rPr>
          <w:rFonts w:asciiTheme="majorHAnsi" w:hAnsiTheme="majorHAnsi" w:cs="Arial"/>
          <w:b/>
          <w:sz w:val="24"/>
          <w:szCs w:val="24"/>
        </w:rPr>
        <w:t>5</w:t>
      </w:r>
      <w:r w:rsidRPr="00251175">
        <w:rPr>
          <w:rFonts w:asciiTheme="majorHAnsi" w:hAnsiTheme="majorHAnsi" w:cs="Arial"/>
          <w:b/>
          <w:sz w:val="24"/>
          <w:szCs w:val="24"/>
        </w:rPr>
        <w:t>-</w:t>
      </w:r>
      <w:r w:rsidR="00DE1B67" w:rsidRPr="00251175">
        <w:rPr>
          <w:rFonts w:asciiTheme="majorHAnsi" w:hAnsiTheme="majorHAnsi" w:cs="Arial"/>
          <w:b/>
          <w:sz w:val="24"/>
          <w:szCs w:val="24"/>
        </w:rPr>
        <w:t>March</w:t>
      </w:r>
      <w:r w:rsidRPr="00251175">
        <w:rPr>
          <w:rFonts w:asciiTheme="majorHAnsi" w:hAnsiTheme="majorHAnsi" w:cs="Arial"/>
          <w:sz w:val="24"/>
          <w:szCs w:val="24"/>
        </w:rPr>
        <w:t>:</w:t>
      </w:r>
      <w:r w:rsidR="00B26758" w:rsidRPr="00251175">
        <w:rPr>
          <w:rFonts w:asciiTheme="majorHAnsi" w:hAnsiTheme="majorHAnsi" w:cs="Arial"/>
          <w:sz w:val="24"/>
          <w:szCs w:val="24"/>
        </w:rPr>
        <w:t xml:space="preserve"> </w:t>
      </w:r>
      <w:r w:rsidRPr="00251175">
        <w:rPr>
          <w:rFonts w:asciiTheme="majorHAnsi" w:hAnsiTheme="majorHAnsi" w:cs="Arial"/>
          <w:sz w:val="24"/>
          <w:szCs w:val="24"/>
        </w:rPr>
        <w:t xml:space="preserve">Kevin made a motion to approve the </w:t>
      </w:r>
      <w:r w:rsidR="007D1680" w:rsidRPr="00251175">
        <w:rPr>
          <w:rFonts w:asciiTheme="majorHAnsi" w:hAnsiTheme="majorHAnsi" w:cs="Arial"/>
          <w:sz w:val="24"/>
          <w:szCs w:val="24"/>
        </w:rPr>
        <w:t>2025-</w:t>
      </w:r>
      <w:r w:rsidR="00DE1B67" w:rsidRPr="00251175">
        <w:rPr>
          <w:rFonts w:asciiTheme="majorHAnsi" w:hAnsiTheme="majorHAnsi" w:cs="Arial"/>
          <w:sz w:val="24"/>
          <w:szCs w:val="24"/>
        </w:rPr>
        <w:t>March</w:t>
      </w:r>
      <w:r w:rsidR="00432BD3" w:rsidRPr="00251175">
        <w:rPr>
          <w:rFonts w:asciiTheme="majorHAnsi" w:hAnsiTheme="majorHAnsi" w:cs="Arial"/>
          <w:sz w:val="24"/>
          <w:szCs w:val="24"/>
        </w:rPr>
        <w:t xml:space="preserve"> </w:t>
      </w:r>
      <w:r w:rsidRPr="00251175">
        <w:rPr>
          <w:rFonts w:asciiTheme="majorHAnsi" w:hAnsiTheme="majorHAnsi" w:cs="Arial"/>
          <w:sz w:val="24"/>
          <w:szCs w:val="24"/>
        </w:rPr>
        <w:t xml:space="preserve">Treasurer’s Report; </w:t>
      </w:r>
      <w:r w:rsidR="0043474A" w:rsidRPr="00251175">
        <w:rPr>
          <w:rFonts w:asciiTheme="majorHAnsi" w:hAnsiTheme="majorHAnsi" w:cs="Arial"/>
          <w:sz w:val="24"/>
          <w:szCs w:val="24"/>
        </w:rPr>
        <w:t>Jay</w:t>
      </w:r>
      <w:r w:rsidR="00B26758" w:rsidRPr="00251175">
        <w:rPr>
          <w:rFonts w:asciiTheme="majorHAnsi" w:hAnsiTheme="majorHAnsi" w:cs="Arial"/>
          <w:sz w:val="24"/>
          <w:szCs w:val="24"/>
        </w:rPr>
        <w:t xml:space="preserve"> </w:t>
      </w:r>
      <w:r w:rsidRPr="00251175">
        <w:rPr>
          <w:rFonts w:asciiTheme="majorHAnsi" w:hAnsiTheme="majorHAnsi" w:cs="Arial"/>
          <w:sz w:val="24"/>
          <w:szCs w:val="24"/>
        </w:rPr>
        <w:t xml:space="preserve">seconded. Vote </w:t>
      </w:r>
      <w:r w:rsidR="00183772" w:rsidRPr="00251175">
        <w:rPr>
          <w:rFonts w:asciiTheme="majorHAnsi" w:hAnsiTheme="majorHAnsi" w:cs="Arial"/>
          <w:sz w:val="24"/>
          <w:szCs w:val="24"/>
        </w:rPr>
        <w:t>6</w:t>
      </w:r>
      <w:r w:rsidRPr="00251175">
        <w:rPr>
          <w:rFonts w:asciiTheme="majorHAnsi" w:hAnsiTheme="majorHAnsi" w:cs="Arial"/>
          <w:sz w:val="24"/>
          <w:szCs w:val="24"/>
        </w:rPr>
        <w:t>-0-</w:t>
      </w:r>
      <w:r w:rsidR="00B63EBA" w:rsidRPr="00251175">
        <w:rPr>
          <w:rFonts w:asciiTheme="majorHAnsi" w:hAnsiTheme="majorHAnsi" w:cs="Arial"/>
          <w:sz w:val="24"/>
          <w:szCs w:val="24"/>
        </w:rPr>
        <w:t>0</w:t>
      </w:r>
      <w:r w:rsidRPr="00251175">
        <w:rPr>
          <w:rFonts w:asciiTheme="majorHAnsi" w:hAnsiTheme="majorHAnsi" w:cs="Arial"/>
          <w:sz w:val="24"/>
          <w:szCs w:val="24"/>
        </w:rPr>
        <w:t xml:space="preserve"> (yes/no/abstain). Motion passes.</w:t>
      </w:r>
      <w:r w:rsidR="00722900" w:rsidRPr="00251175">
        <w:rPr>
          <w:rFonts w:asciiTheme="majorHAnsi" w:hAnsiTheme="majorHAnsi" w:cs="Arial"/>
          <w:sz w:val="24"/>
          <w:szCs w:val="24"/>
        </w:rPr>
        <w:t xml:space="preserve">  Georgia said that our </w:t>
      </w:r>
      <w:r w:rsidR="00207E98" w:rsidRPr="00251175">
        <w:rPr>
          <w:rFonts w:asciiTheme="majorHAnsi" w:hAnsiTheme="majorHAnsi" w:cs="Arial"/>
          <w:sz w:val="24"/>
          <w:szCs w:val="24"/>
        </w:rPr>
        <w:t xml:space="preserve">two </w:t>
      </w:r>
      <w:r w:rsidR="00722900" w:rsidRPr="00251175">
        <w:rPr>
          <w:rFonts w:asciiTheme="majorHAnsi" w:hAnsiTheme="majorHAnsi" w:cs="Arial"/>
          <w:sz w:val="24"/>
          <w:szCs w:val="24"/>
        </w:rPr>
        <w:t xml:space="preserve">tax </w:t>
      </w:r>
      <w:r w:rsidR="00207E98" w:rsidRPr="00251175">
        <w:rPr>
          <w:rFonts w:asciiTheme="majorHAnsi" w:hAnsiTheme="majorHAnsi" w:cs="Arial"/>
          <w:sz w:val="24"/>
          <w:szCs w:val="24"/>
        </w:rPr>
        <w:t>documents</w:t>
      </w:r>
      <w:r w:rsidR="00722900" w:rsidRPr="00251175">
        <w:rPr>
          <w:rFonts w:asciiTheme="majorHAnsi" w:hAnsiTheme="majorHAnsi" w:cs="Arial"/>
          <w:sz w:val="24"/>
          <w:szCs w:val="24"/>
        </w:rPr>
        <w:t xml:space="preserve"> ha</w:t>
      </w:r>
      <w:r w:rsidR="00207E98" w:rsidRPr="00251175">
        <w:rPr>
          <w:rFonts w:asciiTheme="majorHAnsi" w:hAnsiTheme="majorHAnsi" w:cs="Arial"/>
          <w:sz w:val="24"/>
          <w:szCs w:val="24"/>
        </w:rPr>
        <w:t>ve</w:t>
      </w:r>
      <w:r w:rsidR="00722900" w:rsidRPr="00251175">
        <w:rPr>
          <w:rFonts w:asciiTheme="majorHAnsi" w:hAnsiTheme="majorHAnsi" w:cs="Arial"/>
          <w:sz w:val="24"/>
          <w:szCs w:val="24"/>
        </w:rPr>
        <w:t xml:space="preserve"> been filed.  We do not pay any </w:t>
      </w:r>
      <w:r w:rsidR="008677D1" w:rsidRPr="00251175">
        <w:rPr>
          <w:rFonts w:asciiTheme="majorHAnsi" w:hAnsiTheme="majorHAnsi" w:cs="Arial"/>
          <w:sz w:val="24"/>
          <w:szCs w:val="24"/>
        </w:rPr>
        <w:t xml:space="preserve">federal </w:t>
      </w:r>
      <w:proofErr w:type="gramStart"/>
      <w:r w:rsidR="00722900" w:rsidRPr="00251175">
        <w:rPr>
          <w:rFonts w:asciiTheme="majorHAnsi" w:hAnsiTheme="majorHAnsi" w:cs="Arial"/>
          <w:sz w:val="24"/>
          <w:szCs w:val="24"/>
        </w:rPr>
        <w:t>taxes</w:t>
      </w:r>
      <w:proofErr w:type="gramEnd"/>
      <w:r w:rsidR="00722900" w:rsidRPr="00251175">
        <w:rPr>
          <w:rFonts w:asciiTheme="majorHAnsi" w:hAnsiTheme="majorHAnsi" w:cs="Arial"/>
          <w:sz w:val="24"/>
          <w:szCs w:val="24"/>
        </w:rPr>
        <w:t xml:space="preserve"> but we do have to file a federal tax return and</w:t>
      </w:r>
      <w:r w:rsidR="008677D1" w:rsidRPr="00251175">
        <w:rPr>
          <w:rFonts w:asciiTheme="majorHAnsi" w:hAnsiTheme="majorHAnsi" w:cs="Arial"/>
          <w:sz w:val="24"/>
          <w:szCs w:val="24"/>
        </w:rPr>
        <w:t xml:space="preserve"> we do pay and have filed a</w:t>
      </w:r>
      <w:r w:rsidR="00722900" w:rsidRPr="00251175">
        <w:rPr>
          <w:rFonts w:asciiTheme="majorHAnsi" w:hAnsiTheme="majorHAnsi" w:cs="Arial"/>
          <w:sz w:val="24"/>
          <w:szCs w:val="24"/>
        </w:rPr>
        <w:t xml:space="preserve"> business personal property return with the city of Alexandria</w:t>
      </w:r>
      <w:r w:rsidR="008677D1" w:rsidRPr="00251175">
        <w:rPr>
          <w:rFonts w:asciiTheme="majorHAnsi" w:hAnsiTheme="majorHAnsi" w:cs="Arial"/>
          <w:sz w:val="24"/>
          <w:szCs w:val="24"/>
        </w:rPr>
        <w:t>.</w:t>
      </w:r>
    </w:p>
    <w:p w14:paraId="14D1145E" w14:textId="450A60C5" w:rsidR="0049179F" w:rsidRPr="00251175" w:rsidRDefault="0049179F" w:rsidP="0049179F">
      <w:pPr>
        <w:pStyle w:val="NoSpacing"/>
        <w:spacing w:line="276" w:lineRule="auto"/>
        <w:ind w:left="1080" w:hanging="360"/>
        <w:rPr>
          <w:rFonts w:asciiTheme="majorHAnsi" w:hAnsiTheme="majorHAnsi" w:cs="Arial"/>
          <w:b/>
          <w:sz w:val="24"/>
          <w:szCs w:val="24"/>
        </w:rPr>
      </w:pPr>
    </w:p>
    <w:p w14:paraId="614A13F3" w14:textId="12F58106" w:rsidR="001431D9" w:rsidRPr="00251175" w:rsidRDefault="00DE1B67" w:rsidP="000D0D05">
      <w:pPr>
        <w:pStyle w:val="NoSpacing"/>
        <w:spacing w:line="276" w:lineRule="auto"/>
        <w:ind w:left="1080" w:hanging="360"/>
        <w:rPr>
          <w:rFonts w:asciiTheme="majorHAnsi" w:hAnsiTheme="majorHAnsi" w:cs="Arial"/>
          <w:sz w:val="24"/>
          <w:szCs w:val="24"/>
        </w:rPr>
      </w:pPr>
      <w:r w:rsidRPr="00251175">
        <w:rPr>
          <w:rFonts w:asciiTheme="majorHAnsi" w:hAnsiTheme="majorHAnsi" w:cs="Arial"/>
          <w:b/>
          <w:sz w:val="24"/>
          <w:szCs w:val="24"/>
        </w:rPr>
        <w:lastRenderedPageBreak/>
        <w:t>March</w:t>
      </w:r>
      <w:r w:rsidR="000D0D05" w:rsidRPr="00251175">
        <w:rPr>
          <w:rFonts w:asciiTheme="majorHAnsi" w:hAnsiTheme="majorHAnsi" w:cs="Arial"/>
          <w:b/>
          <w:sz w:val="24"/>
          <w:szCs w:val="24"/>
        </w:rPr>
        <w:t xml:space="preserve"> Meeting Minutes:</w:t>
      </w:r>
      <w:r w:rsidR="000D0D05" w:rsidRPr="00251175">
        <w:rPr>
          <w:rFonts w:asciiTheme="majorHAnsi" w:hAnsiTheme="majorHAnsi" w:cs="Arial"/>
          <w:sz w:val="24"/>
          <w:szCs w:val="24"/>
        </w:rPr>
        <w:t xml:space="preserve"> Kevin made a motion to approve the </w:t>
      </w:r>
      <w:r w:rsidR="00432BD3" w:rsidRPr="00251175">
        <w:rPr>
          <w:rFonts w:asciiTheme="majorHAnsi" w:hAnsiTheme="majorHAnsi" w:cs="Arial"/>
          <w:sz w:val="24"/>
          <w:szCs w:val="24"/>
        </w:rPr>
        <w:t>February</w:t>
      </w:r>
      <w:r w:rsidR="00C20676" w:rsidRPr="00251175">
        <w:rPr>
          <w:rFonts w:asciiTheme="majorHAnsi" w:hAnsiTheme="majorHAnsi" w:cs="Arial"/>
          <w:sz w:val="24"/>
          <w:szCs w:val="24"/>
        </w:rPr>
        <w:t xml:space="preserve"> 2025</w:t>
      </w:r>
      <w:r w:rsidR="00251175" w:rsidRPr="00251175">
        <w:rPr>
          <w:rFonts w:asciiTheme="majorHAnsi" w:hAnsiTheme="majorHAnsi" w:cs="Arial"/>
          <w:sz w:val="24"/>
          <w:szCs w:val="24"/>
        </w:rPr>
        <w:t xml:space="preserve"> </w:t>
      </w:r>
      <w:r w:rsidR="000D0D05" w:rsidRPr="00251175">
        <w:rPr>
          <w:rFonts w:asciiTheme="majorHAnsi" w:hAnsiTheme="majorHAnsi" w:cs="Arial"/>
          <w:sz w:val="24"/>
          <w:szCs w:val="24"/>
        </w:rPr>
        <w:t xml:space="preserve">Meeting Minutes; </w:t>
      </w:r>
      <w:r w:rsidR="00C03213" w:rsidRPr="00251175">
        <w:rPr>
          <w:rFonts w:asciiTheme="majorHAnsi" w:hAnsiTheme="majorHAnsi" w:cs="Arial"/>
          <w:sz w:val="24"/>
          <w:szCs w:val="24"/>
        </w:rPr>
        <w:t>Georgia</w:t>
      </w:r>
      <w:r w:rsidR="00701616" w:rsidRPr="00251175">
        <w:rPr>
          <w:rFonts w:asciiTheme="majorHAnsi" w:hAnsiTheme="majorHAnsi" w:cs="Arial"/>
          <w:sz w:val="24"/>
          <w:szCs w:val="24"/>
        </w:rPr>
        <w:t xml:space="preserve"> </w:t>
      </w:r>
      <w:r w:rsidR="000D0D05" w:rsidRPr="00251175">
        <w:rPr>
          <w:rFonts w:asciiTheme="majorHAnsi" w:hAnsiTheme="majorHAnsi" w:cs="Arial"/>
          <w:sz w:val="24"/>
          <w:szCs w:val="24"/>
        </w:rPr>
        <w:t xml:space="preserve">seconded. Vote </w:t>
      </w:r>
      <w:r w:rsidR="00C03213" w:rsidRPr="00251175">
        <w:rPr>
          <w:rFonts w:asciiTheme="majorHAnsi" w:hAnsiTheme="majorHAnsi" w:cs="Arial"/>
          <w:sz w:val="24"/>
          <w:szCs w:val="24"/>
        </w:rPr>
        <w:t>6</w:t>
      </w:r>
      <w:r w:rsidR="000D0D05" w:rsidRPr="00251175">
        <w:rPr>
          <w:rFonts w:asciiTheme="majorHAnsi" w:hAnsiTheme="majorHAnsi" w:cs="Arial"/>
          <w:sz w:val="24"/>
          <w:szCs w:val="24"/>
        </w:rPr>
        <w:t>-0-</w:t>
      </w:r>
      <w:r w:rsidR="00FC11F7" w:rsidRPr="00251175">
        <w:rPr>
          <w:rFonts w:asciiTheme="majorHAnsi" w:hAnsiTheme="majorHAnsi" w:cs="Arial"/>
          <w:sz w:val="24"/>
          <w:szCs w:val="24"/>
        </w:rPr>
        <w:t>0</w:t>
      </w:r>
      <w:r w:rsidR="000D0D05" w:rsidRPr="00251175">
        <w:rPr>
          <w:rFonts w:asciiTheme="majorHAnsi" w:hAnsiTheme="majorHAnsi" w:cs="Arial"/>
          <w:sz w:val="24"/>
          <w:szCs w:val="24"/>
        </w:rPr>
        <w:t xml:space="preserve"> (yes/no/abstain). Motion passes.</w:t>
      </w:r>
    </w:p>
    <w:p w14:paraId="55A045AB" w14:textId="77777777" w:rsidR="00211C52" w:rsidRPr="00251175" w:rsidRDefault="00211C52" w:rsidP="000D0D05">
      <w:pPr>
        <w:pStyle w:val="NoSpacing"/>
        <w:spacing w:line="276" w:lineRule="auto"/>
        <w:ind w:left="1080" w:hanging="360"/>
        <w:rPr>
          <w:rFonts w:asciiTheme="majorHAnsi" w:hAnsiTheme="majorHAnsi" w:cs="Arial"/>
          <w:sz w:val="24"/>
          <w:szCs w:val="24"/>
        </w:rPr>
      </w:pPr>
    </w:p>
    <w:p w14:paraId="26B4F1CE" w14:textId="047F9650" w:rsidR="001C1BB5" w:rsidRPr="00251175" w:rsidRDefault="00AC2F19" w:rsidP="00603248">
      <w:pPr>
        <w:pStyle w:val="NoSpacing"/>
        <w:rPr>
          <w:rFonts w:asciiTheme="majorHAnsi" w:hAnsiTheme="majorHAnsi" w:cs="Arial"/>
          <w:sz w:val="24"/>
          <w:szCs w:val="24"/>
        </w:rPr>
      </w:pPr>
      <w:r w:rsidRPr="00251175">
        <w:rPr>
          <w:rFonts w:asciiTheme="majorHAnsi" w:hAnsiTheme="majorHAnsi" w:cs="Arial"/>
          <w:sz w:val="24"/>
          <w:szCs w:val="24"/>
        </w:rPr>
        <w:t xml:space="preserve">The meeting was adjourned at </w:t>
      </w:r>
      <w:r w:rsidR="004F4439" w:rsidRPr="00251175">
        <w:rPr>
          <w:rFonts w:asciiTheme="majorHAnsi" w:hAnsiTheme="majorHAnsi" w:cs="Arial"/>
          <w:sz w:val="24"/>
          <w:szCs w:val="24"/>
        </w:rPr>
        <w:t>1</w:t>
      </w:r>
      <w:r w:rsidR="00C03213" w:rsidRPr="00251175">
        <w:rPr>
          <w:rFonts w:asciiTheme="majorHAnsi" w:hAnsiTheme="majorHAnsi" w:cs="Arial"/>
          <w:sz w:val="24"/>
          <w:szCs w:val="24"/>
        </w:rPr>
        <w:t>1:</w:t>
      </w:r>
      <w:r w:rsidR="00F304C1" w:rsidRPr="00251175">
        <w:rPr>
          <w:rFonts w:asciiTheme="majorHAnsi" w:hAnsiTheme="majorHAnsi" w:cs="Arial"/>
          <w:sz w:val="24"/>
          <w:szCs w:val="24"/>
        </w:rPr>
        <w:t>3</w:t>
      </w:r>
      <w:r w:rsidR="00637CEC" w:rsidRPr="00251175">
        <w:rPr>
          <w:rFonts w:asciiTheme="majorHAnsi" w:hAnsiTheme="majorHAnsi" w:cs="Arial"/>
          <w:sz w:val="24"/>
          <w:szCs w:val="24"/>
        </w:rPr>
        <w:t>8</w:t>
      </w:r>
      <w:r w:rsidR="00DF48D9" w:rsidRPr="00251175">
        <w:rPr>
          <w:rFonts w:asciiTheme="majorHAnsi" w:hAnsiTheme="majorHAnsi" w:cs="Arial"/>
          <w:sz w:val="24"/>
          <w:szCs w:val="24"/>
        </w:rPr>
        <w:t xml:space="preserve"> E</w:t>
      </w:r>
      <w:r w:rsidR="008D54E4" w:rsidRPr="00251175">
        <w:rPr>
          <w:rFonts w:asciiTheme="majorHAnsi" w:hAnsiTheme="majorHAnsi" w:cs="Arial"/>
          <w:sz w:val="24"/>
          <w:szCs w:val="24"/>
        </w:rPr>
        <w:t>S</w:t>
      </w:r>
      <w:r w:rsidR="00DF48D9" w:rsidRPr="00251175">
        <w:rPr>
          <w:rFonts w:asciiTheme="majorHAnsi" w:hAnsiTheme="majorHAnsi" w:cs="Arial"/>
          <w:sz w:val="24"/>
          <w:szCs w:val="24"/>
        </w:rPr>
        <w:t>T.</w:t>
      </w:r>
      <w:r w:rsidR="00A435B9" w:rsidRPr="00251175">
        <w:rPr>
          <w:rFonts w:asciiTheme="majorHAnsi" w:hAnsiTheme="majorHAnsi" w:cs="Arial"/>
          <w:sz w:val="24"/>
          <w:szCs w:val="24"/>
        </w:rPr>
        <w:t xml:space="preserve">  The next </w:t>
      </w:r>
      <w:r w:rsidR="007C7FB3" w:rsidRPr="00251175">
        <w:rPr>
          <w:rFonts w:asciiTheme="majorHAnsi" w:hAnsiTheme="majorHAnsi" w:cs="Arial"/>
          <w:sz w:val="24"/>
          <w:szCs w:val="24"/>
        </w:rPr>
        <w:t xml:space="preserve">meeting is </w:t>
      </w:r>
      <w:r w:rsidR="004566A6" w:rsidRPr="00251175">
        <w:rPr>
          <w:rFonts w:asciiTheme="majorHAnsi" w:hAnsiTheme="majorHAnsi" w:cs="Arial"/>
          <w:sz w:val="24"/>
          <w:szCs w:val="24"/>
        </w:rPr>
        <w:t>a regular</w:t>
      </w:r>
      <w:r w:rsidR="0071745C" w:rsidRPr="00251175">
        <w:rPr>
          <w:rFonts w:asciiTheme="majorHAnsi" w:hAnsiTheme="majorHAnsi" w:cs="Arial"/>
          <w:sz w:val="24"/>
          <w:szCs w:val="24"/>
        </w:rPr>
        <w:t xml:space="preserve"> meeting </w:t>
      </w:r>
      <w:r w:rsidR="007C7FB3" w:rsidRPr="00251175">
        <w:rPr>
          <w:rFonts w:asciiTheme="majorHAnsi" w:hAnsiTheme="majorHAnsi" w:cs="Arial"/>
          <w:sz w:val="24"/>
          <w:szCs w:val="24"/>
        </w:rPr>
        <w:t xml:space="preserve">scheduled for </w:t>
      </w:r>
      <w:r w:rsidR="00513935" w:rsidRPr="00251175">
        <w:rPr>
          <w:rFonts w:asciiTheme="majorHAnsi" w:hAnsiTheme="majorHAnsi" w:cs="Arial"/>
          <w:sz w:val="24"/>
          <w:szCs w:val="24"/>
        </w:rPr>
        <w:t>Tuesday</w:t>
      </w:r>
      <w:r w:rsidR="006C328E" w:rsidRPr="00251175">
        <w:rPr>
          <w:rFonts w:asciiTheme="majorHAnsi" w:hAnsiTheme="majorHAnsi" w:cs="Arial"/>
          <w:sz w:val="24"/>
          <w:szCs w:val="24"/>
        </w:rPr>
        <w:t>,</w:t>
      </w:r>
      <w:r w:rsidR="000E048D" w:rsidRPr="00251175">
        <w:rPr>
          <w:rFonts w:asciiTheme="majorHAnsi" w:hAnsiTheme="majorHAnsi" w:cs="Arial"/>
          <w:sz w:val="24"/>
          <w:szCs w:val="24"/>
        </w:rPr>
        <w:t xml:space="preserve"> </w:t>
      </w:r>
      <w:r w:rsidR="00DE1B67" w:rsidRPr="00251175">
        <w:rPr>
          <w:rFonts w:asciiTheme="majorHAnsi" w:hAnsiTheme="majorHAnsi" w:cs="Arial"/>
          <w:sz w:val="24"/>
          <w:szCs w:val="24"/>
        </w:rPr>
        <w:t>May 27</w:t>
      </w:r>
      <w:r w:rsidR="002D3516" w:rsidRPr="00251175">
        <w:rPr>
          <w:rFonts w:asciiTheme="majorHAnsi" w:hAnsiTheme="majorHAnsi" w:cs="Arial"/>
          <w:sz w:val="24"/>
          <w:szCs w:val="24"/>
        </w:rPr>
        <w:t xml:space="preserve"> </w:t>
      </w:r>
      <w:r w:rsidR="007C7FB3" w:rsidRPr="00251175">
        <w:rPr>
          <w:rFonts w:asciiTheme="majorHAnsi" w:hAnsiTheme="majorHAnsi" w:cs="Arial"/>
          <w:sz w:val="24"/>
          <w:szCs w:val="24"/>
        </w:rPr>
        <w:t xml:space="preserve">at </w:t>
      </w:r>
      <w:r w:rsidR="00756EEE" w:rsidRPr="00251175">
        <w:rPr>
          <w:rFonts w:asciiTheme="majorHAnsi" w:hAnsiTheme="majorHAnsi" w:cs="Arial"/>
          <w:sz w:val="24"/>
          <w:szCs w:val="24"/>
        </w:rPr>
        <w:t>10:0</w:t>
      </w:r>
      <w:r w:rsidR="004E197F" w:rsidRPr="00251175">
        <w:rPr>
          <w:rFonts w:asciiTheme="majorHAnsi" w:hAnsiTheme="majorHAnsi" w:cs="Arial"/>
          <w:sz w:val="24"/>
          <w:szCs w:val="24"/>
        </w:rPr>
        <w:t>0</w:t>
      </w:r>
      <w:r w:rsidR="007C7FB3" w:rsidRPr="00251175">
        <w:rPr>
          <w:rFonts w:asciiTheme="majorHAnsi" w:hAnsiTheme="majorHAnsi" w:cs="Arial"/>
          <w:sz w:val="24"/>
          <w:szCs w:val="24"/>
        </w:rPr>
        <w:t xml:space="preserve"> </w:t>
      </w:r>
      <w:r w:rsidR="008220C2" w:rsidRPr="00251175">
        <w:rPr>
          <w:rFonts w:asciiTheme="majorHAnsi" w:hAnsiTheme="majorHAnsi" w:cs="Arial"/>
          <w:sz w:val="24"/>
          <w:szCs w:val="24"/>
        </w:rPr>
        <w:t>E</w:t>
      </w:r>
      <w:r w:rsidR="008D54E4" w:rsidRPr="00251175">
        <w:rPr>
          <w:rFonts w:asciiTheme="majorHAnsi" w:hAnsiTheme="majorHAnsi" w:cs="Arial"/>
          <w:sz w:val="24"/>
          <w:szCs w:val="24"/>
        </w:rPr>
        <w:t>S</w:t>
      </w:r>
      <w:r w:rsidR="008220C2" w:rsidRPr="00251175">
        <w:rPr>
          <w:rFonts w:asciiTheme="majorHAnsi" w:hAnsiTheme="majorHAnsi" w:cs="Arial"/>
          <w:sz w:val="24"/>
          <w:szCs w:val="24"/>
        </w:rPr>
        <w:t>T</w:t>
      </w:r>
      <w:r w:rsidR="00916DED" w:rsidRPr="00251175">
        <w:rPr>
          <w:rFonts w:asciiTheme="majorHAnsi" w:hAnsiTheme="majorHAnsi" w:cs="Arial"/>
          <w:sz w:val="24"/>
          <w:szCs w:val="24"/>
        </w:rPr>
        <w:t>.</w:t>
      </w:r>
    </w:p>
    <w:sectPr w:rsidR="001C1BB5" w:rsidRPr="00251175" w:rsidSect="00B0219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8C518" w14:textId="77777777" w:rsidR="00B124CB" w:rsidRDefault="00B124CB" w:rsidP="00170561">
      <w:pPr>
        <w:spacing w:after="0" w:line="240" w:lineRule="auto"/>
      </w:pPr>
      <w:r>
        <w:separator/>
      </w:r>
    </w:p>
  </w:endnote>
  <w:endnote w:type="continuationSeparator" w:id="0">
    <w:p w14:paraId="439E6827" w14:textId="77777777" w:rsidR="00B124CB" w:rsidRDefault="00B124CB" w:rsidP="00170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2653A" w14:textId="77777777" w:rsidR="009B4C55" w:rsidRPr="009B4C55" w:rsidRDefault="009B4C55">
    <w:pPr>
      <w:pStyle w:val="Footer"/>
      <w:rPr>
        <w:rFonts w:ascii="Arial" w:hAnsi="Arial" w:cs="Arial"/>
        <w:sz w:val="24"/>
        <w:szCs w:val="24"/>
      </w:rPr>
    </w:pPr>
    <w:r>
      <w:rPr>
        <w:rFonts w:ascii="Arial" w:hAnsi="Arial" w:cs="Arial"/>
        <w:sz w:val="24"/>
        <w:szCs w:val="24"/>
      </w:rPr>
      <w:tab/>
      <w:t xml:space="preserve">Page </w:t>
    </w:r>
    <w:r w:rsidRPr="009B4C55">
      <w:rPr>
        <w:rFonts w:ascii="Arial" w:hAnsi="Arial" w:cs="Arial"/>
        <w:sz w:val="24"/>
        <w:szCs w:val="24"/>
      </w:rPr>
      <w:fldChar w:fldCharType="begin"/>
    </w:r>
    <w:r w:rsidRPr="009B4C55">
      <w:rPr>
        <w:rFonts w:ascii="Arial" w:hAnsi="Arial" w:cs="Arial"/>
        <w:sz w:val="24"/>
        <w:szCs w:val="24"/>
      </w:rPr>
      <w:instrText xml:space="preserve"> PAGE   \* MERGEFORMAT </w:instrText>
    </w:r>
    <w:r w:rsidRPr="009B4C55">
      <w:rPr>
        <w:rFonts w:ascii="Arial" w:hAnsi="Arial" w:cs="Arial"/>
        <w:sz w:val="24"/>
        <w:szCs w:val="24"/>
      </w:rPr>
      <w:fldChar w:fldCharType="separate"/>
    </w:r>
    <w:r w:rsidR="00EF33D7">
      <w:rPr>
        <w:rFonts w:ascii="Arial" w:hAnsi="Arial" w:cs="Arial"/>
        <w:noProof/>
        <w:sz w:val="24"/>
        <w:szCs w:val="24"/>
      </w:rPr>
      <w:t>3</w:t>
    </w:r>
    <w:r w:rsidRPr="009B4C55">
      <w:rPr>
        <w:rFonts w:ascii="Arial" w:hAnsi="Arial" w:cs="Arial"/>
        <w:noProof/>
        <w:sz w:val="24"/>
        <w:szCs w:val="24"/>
      </w:rPr>
      <w:fldChar w:fldCharType="end"/>
    </w:r>
    <w:r>
      <w:rPr>
        <w:rFonts w:ascii="Arial" w:hAnsi="Arial" w:cs="Arial"/>
        <w:noProof/>
        <w:sz w:val="24"/>
        <w:szCs w:val="24"/>
      </w:rPr>
      <w:t>/</w:t>
    </w:r>
    <w:r>
      <w:rPr>
        <w:rFonts w:ascii="Arial" w:hAnsi="Arial" w:cs="Arial"/>
        <w:noProof/>
        <w:sz w:val="24"/>
        <w:szCs w:val="24"/>
      </w:rPr>
      <w:fldChar w:fldCharType="begin"/>
    </w:r>
    <w:r>
      <w:rPr>
        <w:rFonts w:ascii="Arial" w:hAnsi="Arial" w:cs="Arial"/>
        <w:noProof/>
        <w:sz w:val="24"/>
        <w:szCs w:val="24"/>
      </w:rPr>
      <w:instrText xml:space="preserve"> NUMPAGES   \* MERGEFORMAT </w:instrText>
    </w:r>
    <w:r>
      <w:rPr>
        <w:rFonts w:ascii="Arial" w:hAnsi="Arial" w:cs="Arial"/>
        <w:noProof/>
        <w:sz w:val="24"/>
        <w:szCs w:val="24"/>
      </w:rPr>
      <w:fldChar w:fldCharType="separate"/>
    </w:r>
    <w:r w:rsidR="00EF33D7">
      <w:rPr>
        <w:rFonts w:ascii="Arial" w:hAnsi="Arial" w:cs="Arial"/>
        <w:noProof/>
        <w:sz w:val="24"/>
        <w:szCs w:val="24"/>
      </w:rPr>
      <w:t>3</w:t>
    </w:r>
    <w:r>
      <w:rPr>
        <w:rFonts w:ascii="Arial" w:hAnsi="Arial" w:cs="Arial"/>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B55EF" w14:textId="77777777" w:rsidR="00B124CB" w:rsidRDefault="00B124CB" w:rsidP="00170561">
      <w:pPr>
        <w:spacing w:after="0" w:line="240" w:lineRule="auto"/>
      </w:pPr>
      <w:r>
        <w:separator/>
      </w:r>
    </w:p>
  </w:footnote>
  <w:footnote w:type="continuationSeparator" w:id="0">
    <w:p w14:paraId="4218352A" w14:textId="77777777" w:rsidR="00B124CB" w:rsidRDefault="00B124CB" w:rsidP="001705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A0821" w14:textId="77777777" w:rsidR="00170561" w:rsidRPr="00170561" w:rsidRDefault="00170561" w:rsidP="00170561">
    <w:pPr>
      <w:pStyle w:val="Header"/>
      <w:jc w:val="center"/>
      <w:rPr>
        <w:rFonts w:ascii="Arial" w:hAnsi="Arial" w:cs="Arial"/>
        <w:sz w:val="28"/>
        <w:szCs w:val="28"/>
      </w:rPr>
    </w:pPr>
    <w:r w:rsidRPr="00170561">
      <w:rPr>
        <w:rFonts w:ascii="Arial" w:hAnsi="Arial" w:cs="Arial"/>
        <w:noProof/>
        <w:sz w:val="28"/>
        <w:szCs w:val="28"/>
      </w:rPr>
      <mc:AlternateContent>
        <mc:Choice Requires="wps">
          <w:drawing>
            <wp:anchor distT="0" distB="0" distL="114300" distR="114300" simplePos="0" relativeHeight="251659264" behindDoc="0" locked="0" layoutInCell="1" allowOverlap="1" wp14:anchorId="7902492D" wp14:editId="67BE2F2B">
              <wp:simplePos x="0" y="0"/>
              <wp:positionH relativeFrom="column">
                <wp:posOffset>-258445</wp:posOffset>
              </wp:positionH>
              <wp:positionV relativeFrom="paragraph">
                <wp:posOffset>-306705</wp:posOffset>
              </wp:positionV>
              <wp:extent cx="931652" cy="750498"/>
              <wp:effectExtent l="0" t="0" r="1905" b="0"/>
              <wp:wrapNone/>
              <wp:docPr id="2" name="Text Box 2"/>
              <wp:cNvGraphicFramePr/>
              <a:graphic xmlns:a="http://schemas.openxmlformats.org/drawingml/2006/main">
                <a:graphicData uri="http://schemas.microsoft.com/office/word/2010/wordprocessingShape">
                  <wps:wsp>
                    <wps:cNvSpPr txBox="1"/>
                    <wps:spPr>
                      <a:xfrm>
                        <a:off x="0" y="0"/>
                        <a:ext cx="931652" cy="75049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246D26" w14:textId="77777777" w:rsidR="00170561" w:rsidRDefault="001249EC">
                          <w:r>
                            <w:rPr>
                              <w:noProof/>
                            </w:rPr>
                            <w:drawing>
                              <wp:inline distT="0" distB="0" distL="0" distR="0" wp14:anchorId="485EABA6" wp14:editId="72EBCB5B">
                                <wp:extent cx="731520" cy="731520"/>
                                <wp:effectExtent l="0" t="0" r="0" b="0"/>
                                <wp:docPr id="4" name="Picture 4" descr="https://scontent-a-iad.xx.fbcdn.net/hphotos-xpf1/v/t1.0-9/1978695_1474007782819452_1742999920_n.png?oh=a2967a191b983cc360993b68f07a362a&amp;oe=54E7D1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content-a-iad.xx.fbcdn.net/hphotos-xpf1/v/t1.0-9/1978695_1474007782819452_1742999920_n.png?oh=a2967a191b983cc360993b68f07a362a&amp;oe=54E7D1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02492D" id="_x0000_t202" coordsize="21600,21600" o:spt="202" path="m,l,21600r21600,l21600,xe">
              <v:stroke joinstyle="miter"/>
              <v:path gradientshapeok="t" o:connecttype="rect"/>
            </v:shapetype>
            <v:shape id="Text Box 2" o:spid="_x0000_s1026" type="#_x0000_t202" style="position:absolute;left:0;text-align:left;margin-left:-20.35pt;margin-top:-24.15pt;width:73.35pt;height:5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" fillcolor="white [3201]" stroked="f" strokeweight=".5pt">
              <v:textbox>
                <w:txbxContent>
                  <w:p w14:paraId="06246D26" w14:textId="77777777" w:rsidR="00170561" w:rsidRDefault="001249EC">
                    <w:r>
                      <w:rPr>
                        <w:noProof/>
                      </w:rPr>
                      <w:drawing>
                        <wp:inline distT="0" distB="0" distL="0" distR="0" wp14:anchorId="485EABA6" wp14:editId="72EBCB5B">
                          <wp:extent cx="731520" cy="731520"/>
                          <wp:effectExtent l="0" t="0" r="0" b="0"/>
                          <wp:docPr id="4" name="Picture 4" descr="https://scontent-a-iad.xx.fbcdn.net/hphotos-xpf1/v/t1.0-9/1978695_1474007782819452_1742999920_n.png?oh=a2967a191b983cc360993b68f07a362a&amp;oe=54E7D1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content-a-iad.xx.fbcdn.net/hphotos-xpf1/v/t1.0-9/1978695_1474007782819452_1742999920_n.png?oh=a2967a191b983cc360993b68f07a362a&amp;oe=54E7D1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a:ln>
                                    <a:noFill/>
                                  </a:ln>
                                </pic:spPr>
                              </pic:pic>
                            </a:graphicData>
                          </a:graphic>
                        </wp:inline>
                      </w:drawing>
                    </w:r>
                  </w:p>
                </w:txbxContent>
              </v:textbox>
            </v:shape>
          </w:pict>
        </mc:Fallback>
      </mc:AlternateContent>
    </w:r>
    <w:r w:rsidRPr="00170561">
      <w:rPr>
        <w:rFonts w:ascii="Arial" w:hAnsi="Arial" w:cs="Arial"/>
        <w:sz w:val="28"/>
        <w:szCs w:val="28"/>
      </w:rPr>
      <w:t>Fitness Association of the Patent and Trademark Office</w:t>
    </w:r>
  </w:p>
  <w:p w14:paraId="75F698DA" w14:textId="77777777" w:rsidR="00170561" w:rsidRDefault="00170561" w:rsidP="00170561">
    <w:pPr>
      <w:pStyle w:val="Header"/>
      <w:jc w:val="center"/>
    </w:pPr>
    <w:r w:rsidRPr="00170561">
      <w:rPr>
        <w:rFonts w:ascii="Arial" w:hAnsi="Arial" w:cs="Arial"/>
        <w:sz w:val="28"/>
        <w:szCs w:val="28"/>
      </w:rPr>
      <w:t>PTO Fitness Center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122"/>
    <w:multiLevelType w:val="hybridMultilevel"/>
    <w:tmpl w:val="070EF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E6B07"/>
    <w:multiLevelType w:val="hybridMultilevel"/>
    <w:tmpl w:val="55A074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55EB6"/>
    <w:multiLevelType w:val="hybridMultilevel"/>
    <w:tmpl w:val="513A8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DA5F69"/>
    <w:multiLevelType w:val="hybridMultilevel"/>
    <w:tmpl w:val="21C60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31746D"/>
    <w:multiLevelType w:val="hybridMultilevel"/>
    <w:tmpl w:val="83D650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88F0C60"/>
    <w:multiLevelType w:val="hybridMultilevel"/>
    <w:tmpl w:val="C234C8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110BD3"/>
    <w:multiLevelType w:val="hybridMultilevel"/>
    <w:tmpl w:val="7DC8F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964EC2"/>
    <w:multiLevelType w:val="hybridMultilevel"/>
    <w:tmpl w:val="517A4C6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39663E1"/>
    <w:multiLevelType w:val="hybridMultilevel"/>
    <w:tmpl w:val="EB04B8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6A013C"/>
    <w:multiLevelType w:val="hybridMultilevel"/>
    <w:tmpl w:val="3710D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686D4E"/>
    <w:multiLevelType w:val="hybridMultilevel"/>
    <w:tmpl w:val="1B747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7324B5"/>
    <w:multiLevelType w:val="hybridMultilevel"/>
    <w:tmpl w:val="DD244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795A68"/>
    <w:multiLevelType w:val="hybridMultilevel"/>
    <w:tmpl w:val="14E013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4863ED7"/>
    <w:multiLevelType w:val="hybridMultilevel"/>
    <w:tmpl w:val="DCEE3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E43BC5"/>
    <w:multiLevelType w:val="hybridMultilevel"/>
    <w:tmpl w:val="85128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AC527C"/>
    <w:multiLevelType w:val="hybridMultilevel"/>
    <w:tmpl w:val="35C07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1F0082"/>
    <w:multiLevelType w:val="hybridMultilevel"/>
    <w:tmpl w:val="75A0D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76117C"/>
    <w:multiLevelType w:val="hybridMultilevel"/>
    <w:tmpl w:val="0A1C28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CF61EE"/>
    <w:multiLevelType w:val="hybridMultilevel"/>
    <w:tmpl w:val="84E4C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6D5D8C"/>
    <w:multiLevelType w:val="hybridMultilevel"/>
    <w:tmpl w:val="375423A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39035AE"/>
    <w:multiLevelType w:val="hybridMultilevel"/>
    <w:tmpl w:val="56CEB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F838A1"/>
    <w:multiLevelType w:val="hybridMultilevel"/>
    <w:tmpl w:val="6C4E6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616CE8"/>
    <w:multiLevelType w:val="hybridMultilevel"/>
    <w:tmpl w:val="B4469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6558BD"/>
    <w:multiLevelType w:val="hybridMultilevel"/>
    <w:tmpl w:val="3E72F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410EE4"/>
    <w:multiLevelType w:val="hybridMultilevel"/>
    <w:tmpl w:val="289E8F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0D71CEE"/>
    <w:multiLevelType w:val="hybridMultilevel"/>
    <w:tmpl w:val="0DB4EC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77C0AB8"/>
    <w:multiLevelType w:val="hybridMultilevel"/>
    <w:tmpl w:val="BDB67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A23C02"/>
    <w:multiLevelType w:val="hybridMultilevel"/>
    <w:tmpl w:val="97CE5F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FFC234D"/>
    <w:multiLevelType w:val="hybridMultilevel"/>
    <w:tmpl w:val="1160D8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3A32003"/>
    <w:multiLevelType w:val="hybridMultilevel"/>
    <w:tmpl w:val="99C817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73C2DDD"/>
    <w:multiLevelType w:val="hybridMultilevel"/>
    <w:tmpl w:val="618EEF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386F6E"/>
    <w:multiLevelType w:val="hybridMultilevel"/>
    <w:tmpl w:val="4D2E6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3C7F21"/>
    <w:multiLevelType w:val="hybridMultilevel"/>
    <w:tmpl w:val="314ED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E201DF0"/>
    <w:multiLevelType w:val="hybridMultilevel"/>
    <w:tmpl w:val="8B3C13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4F3A2C"/>
    <w:multiLevelType w:val="hybridMultilevel"/>
    <w:tmpl w:val="D4F43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3C3FD8"/>
    <w:multiLevelType w:val="hybridMultilevel"/>
    <w:tmpl w:val="775440B4"/>
    <w:lvl w:ilvl="0" w:tplc="83C24D98">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BE02AB"/>
    <w:multiLevelType w:val="hybridMultilevel"/>
    <w:tmpl w:val="F4808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8042094">
    <w:abstractNumId w:val="19"/>
  </w:num>
  <w:num w:numId="2" w16cid:durableId="1485665448">
    <w:abstractNumId w:val="7"/>
  </w:num>
  <w:num w:numId="3" w16cid:durableId="759765010">
    <w:abstractNumId w:val="4"/>
  </w:num>
  <w:num w:numId="4" w16cid:durableId="1504973760">
    <w:abstractNumId w:val="28"/>
  </w:num>
  <w:num w:numId="5" w16cid:durableId="113526437">
    <w:abstractNumId w:val="24"/>
  </w:num>
  <w:num w:numId="6" w16cid:durableId="1052654580">
    <w:abstractNumId w:val="29"/>
  </w:num>
  <w:num w:numId="7" w16cid:durableId="1480876497">
    <w:abstractNumId w:val="25"/>
  </w:num>
  <w:num w:numId="8" w16cid:durableId="811943942">
    <w:abstractNumId w:val="6"/>
  </w:num>
  <w:num w:numId="9" w16cid:durableId="1769734535">
    <w:abstractNumId w:val="26"/>
  </w:num>
  <w:num w:numId="10" w16cid:durableId="676660681">
    <w:abstractNumId w:val="11"/>
  </w:num>
  <w:num w:numId="11" w16cid:durableId="855072468">
    <w:abstractNumId w:val="31"/>
  </w:num>
  <w:num w:numId="12" w16cid:durableId="953712429">
    <w:abstractNumId w:val="17"/>
  </w:num>
  <w:num w:numId="13" w16cid:durableId="540363262">
    <w:abstractNumId w:val="1"/>
  </w:num>
  <w:num w:numId="14" w16cid:durableId="1398163549">
    <w:abstractNumId w:val="16"/>
  </w:num>
  <w:num w:numId="15" w16cid:durableId="2076049835">
    <w:abstractNumId w:val="18"/>
  </w:num>
  <w:num w:numId="16" w16cid:durableId="2062363909">
    <w:abstractNumId w:val="20"/>
  </w:num>
  <w:num w:numId="17" w16cid:durableId="1818689717">
    <w:abstractNumId w:val="36"/>
  </w:num>
  <w:num w:numId="18" w16cid:durableId="863402048">
    <w:abstractNumId w:val="3"/>
  </w:num>
  <w:num w:numId="19" w16cid:durableId="1265261391">
    <w:abstractNumId w:val="13"/>
  </w:num>
  <w:num w:numId="20" w16cid:durableId="459420960">
    <w:abstractNumId w:val="33"/>
  </w:num>
  <w:num w:numId="21" w16cid:durableId="404647691">
    <w:abstractNumId w:val="35"/>
  </w:num>
  <w:num w:numId="22" w16cid:durableId="822165436">
    <w:abstractNumId w:val="10"/>
  </w:num>
  <w:num w:numId="23" w16cid:durableId="533464237">
    <w:abstractNumId w:val="0"/>
  </w:num>
  <w:num w:numId="24" w16cid:durableId="1238007010">
    <w:abstractNumId w:val="21"/>
  </w:num>
  <w:num w:numId="25" w16cid:durableId="1967538465">
    <w:abstractNumId w:val="2"/>
  </w:num>
  <w:num w:numId="26" w16cid:durableId="1135952468">
    <w:abstractNumId w:val="14"/>
  </w:num>
  <w:num w:numId="27" w16cid:durableId="1466849536">
    <w:abstractNumId w:val="22"/>
  </w:num>
  <w:num w:numId="28" w16cid:durableId="52705851">
    <w:abstractNumId w:val="15"/>
  </w:num>
  <w:num w:numId="29" w16cid:durableId="630332833">
    <w:abstractNumId w:val="8"/>
  </w:num>
  <w:num w:numId="30" w16cid:durableId="1437746340">
    <w:abstractNumId w:val="23"/>
  </w:num>
  <w:num w:numId="31" w16cid:durableId="1639528642">
    <w:abstractNumId w:val="27"/>
  </w:num>
  <w:num w:numId="32" w16cid:durableId="623852369">
    <w:abstractNumId w:val="9"/>
  </w:num>
  <w:num w:numId="33" w16cid:durableId="1620448532">
    <w:abstractNumId w:val="30"/>
  </w:num>
  <w:num w:numId="34" w16cid:durableId="1682584441">
    <w:abstractNumId w:val="12"/>
  </w:num>
  <w:num w:numId="35" w16cid:durableId="1864123045">
    <w:abstractNumId w:val="34"/>
  </w:num>
  <w:num w:numId="36" w16cid:durableId="1850873159">
    <w:abstractNumId w:val="5"/>
  </w:num>
  <w:num w:numId="37" w16cid:durableId="661658462">
    <w:abstractNumId w:val="32"/>
  </w:num>
  <w:num w:numId="38" w16cid:durableId="1133789569">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chtel, Kevin">
    <w15:presenceInfo w15:providerId="AD" w15:userId="S::kbechtel@uspto.gov::0ee013d6-f518-4ecd-beae-7ee4f31054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75C"/>
    <w:rsid w:val="0000123A"/>
    <w:rsid w:val="00004EC6"/>
    <w:rsid w:val="000054B8"/>
    <w:rsid w:val="00005C3D"/>
    <w:rsid w:val="00006A80"/>
    <w:rsid w:val="0000703A"/>
    <w:rsid w:val="00007591"/>
    <w:rsid w:val="00010289"/>
    <w:rsid w:val="00010D4B"/>
    <w:rsid w:val="0001151F"/>
    <w:rsid w:val="00011B32"/>
    <w:rsid w:val="000138F7"/>
    <w:rsid w:val="00014302"/>
    <w:rsid w:val="000158CA"/>
    <w:rsid w:val="0001592A"/>
    <w:rsid w:val="00017F24"/>
    <w:rsid w:val="000244D3"/>
    <w:rsid w:val="000276DB"/>
    <w:rsid w:val="000323E3"/>
    <w:rsid w:val="00035D6C"/>
    <w:rsid w:val="00037655"/>
    <w:rsid w:val="00037E42"/>
    <w:rsid w:val="00040F3F"/>
    <w:rsid w:val="000420D9"/>
    <w:rsid w:val="00044C7B"/>
    <w:rsid w:val="0004605B"/>
    <w:rsid w:val="00047883"/>
    <w:rsid w:val="00051F5C"/>
    <w:rsid w:val="00060833"/>
    <w:rsid w:val="00061066"/>
    <w:rsid w:val="00067E73"/>
    <w:rsid w:val="00071E16"/>
    <w:rsid w:val="000722B4"/>
    <w:rsid w:val="0007514E"/>
    <w:rsid w:val="000801C6"/>
    <w:rsid w:val="000819FC"/>
    <w:rsid w:val="00097176"/>
    <w:rsid w:val="000A14A7"/>
    <w:rsid w:val="000A7916"/>
    <w:rsid w:val="000B06DD"/>
    <w:rsid w:val="000B1C83"/>
    <w:rsid w:val="000B1E35"/>
    <w:rsid w:val="000B2CCB"/>
    <w:rsid w:val="000B603F"/>
    <w:rsid w:val="000B704D"/>
    <w:rsid w:val="000B7F14"/>
    <w:rsid w:val="000C1ACB"/>
    <w:rsid w:val="000C294A"/>
    <w:rsid w:val="000C6EE4"/>
    <w:rsid w:val="000D0D05"/>
    <w:rsid w:val="000D199D"/>
    <w:rsid w:val="000D1CFC"/>
    <w:rsid w:val="000D75F4"/>
    <w:rsid w:val="000D77B8"/>
    <w:rsid w:val="000E048D"/>
    <w:rsid w:val="000E2B2F"/>
    <w:rsid w:val="000E2F1E"/>
    <w:rsid w:val="000E53DB"/>
    <w:rsid w:val="000E59D4"/>
    <w:rsid w:val="000E619D"/>
    <w:rsid w:val="000E77E3"/>
    <w:rsid w:val="000F099B"/>
    <w:rsid w:val="000F0A4A"/>
    <w:rsid w:val="000F1EEA"/>
    <w:rsid w:val="000F24EC"/>
    <w:rsid w:val="000F2DEC"/>
    <w:rsid w:val="000F581F"/>
    <w:rsid w:val="000F5BF5"/>
    <w:rsid w:val="000F5DD1"/>
    <w:rsid w:val="000F6858"/>
    <w:rsid w:val="001014E6"/>
    <w:rsid w:val="0010233C"/>
    <w:rsid w:val="00102B83"/>
    <w:rsid w:val="0010470D"/>
    <w:rsid w:val="0010556C"/>
    <w:rsid w:val="001056AA"/>
    <w:rsid w:val="0010665B"/>
    <w:rsid w:val="0011372D"/>
    <w:rsid w:val="00113DD0"/>
    <w:rsid w:val="001159E7"/>
    <w:rsid w:val="00117F93"/>
    <w:rsid w:val="00120642"/>
    <w:rsid w:val="00122610"/>
    <w:rsid w:val="001249EC"/>
    <w:rsid w:val="00125346"/>
    <w:rsid w:val="00126742"/>
    <w:rsid w:val="00133053"/>
    <w:rsid w:val="00136498"/>
    <w:rsid w:val="00136E76"/>
    <w:rsid w:val="00142978"/>
    <w:rsid w:val="001429A2"/>
    <w:rsid w:val="001431D9"/>
    <w:rsid w:val="00144F0D"/>
    <w:rsid w:val="001459DC"/>
    <w:rsid w:val="0015360F"/>
    <w:rsid w:val="00155634"/>
    <w:rsid w:val="0016048C"/>
    <w:rsid w:val="00163D08"/>
    <w:rsid w:val="00165EAB"/>
    <w:rsid w:val="001664EA"/>
    <w:rsid w:val="00170561"/>
    <w:rsid w:val="00175F35"/>
    <w:rsid w:val="00182449"/>
    <w:rsid w:val="00183153"/>
    <w:rsid w:val="00183772"/>
    <w:rsid w:val="0018509D"/>
    <w:rsid w:val="001856B1"/>
    <w:rsid w:val="00187F87"/>
    <w:rsid w:val="00190893"/>
    <w:rsid w:val="00193E96"/>
    <w:rsid w:val="00196595"/>
    <w:rsid w:val="001A3E81"/>
    <w:rsid w:val="001A47E6"/>
    <w:rsid w:val="001A531D"/>
    <w:rsid w:val="001A7C52"/>
    <w:rsid w:val="001B0EF3"/>
    <w:rsid w:val="001B2144"/>
    <w:rsid w:val="001B2874"/>
    <w:rsid w:val="001B3962"/>
    <w:rsid w:val="001B575A"/>
    <w:rsid w:val="001B7B0D"/>
    <w:rsid w:val="001C186F"/>
    <w:rsid w:val="001C1BB5"/>
    <w:rsid w:val="001C29E3"/>
    <w:rsid w:val="001C537D"/>
    <w:rsid w:val="001D39AC"/>
    <w:rsid w:val="001D6494"/>
    <w:rsid w:val="001D6CCB"/>
    <w:rsid w:val="001D7EEC"/>
    <w:rsid w:val="001E2034"/>
    <w:rsid w:val="001E2A08"/>
    <w:rsid w:val="001E33F6"/>
    <w:rsid w:val="001E4E98"/>
    <w:rsid w:val="001E5761"/>
    <w:rsid w:val="001E69DC"/>
    <w:rsid w:val="001E7499"/>
    <w:rsid w:val="001F24C3"/>
    <w:rsid w:val="001F6738"/>
    <w:rsid w:val="0020122B"/>
    <w:rsid w:val="0020211A"/>
    <w:rsid w:val="00203939"/>
    <w:rsid w:val="00207E98"/>
    <w:rsid w:val="00210E40"/>
    <w:rsid w:val="00211C52"/>
    <w:rsid w:val="00213AC8"/>
    <w:rsid w:val="00220F34"/>
    <w:rsid w:val="0022125E"/>
    <w:rsid w:val="0022154E"/>
    <w:rsid w:val="00222D59"/>
    <w:rsid w:val="0022420D"/>
    <w:rsid w:val="00224980"/>
    <w:rsid w:val="00226595"/>
    <w:rsid w:val="00226DE5"/>
    <w:rsid w:val="0023066B"/>
    <w:rsid w:val="00231535"/>
    <w:rsid w:val="00231F29"/>
    <w:rsid w:val="002324B0"/>
    <w:rsid w:val="002353A5"/>
    <w:rsid w:val="00236C00"/>
    <w:rsid w:val="002403CB"/>
    <w:rsid w:val="00240A39"/>
    <w:rsid w:val="00245C4A"/>
    <w:rsid w:val="00250B76"/>
    <w:rsid w:val="00251175"/>
    <w:rsid w:val="00251E5A"/>
    <w:rsid w:val="002576FC"/>
    <w:rsid w:val="00260F70"/>
    <w:rsid w:val="002610DF"/>
    <w:rsid w:val="002627B5"/>
    <w:rsid w:val="00265476"/>
    <w:rsid w:val="002668DE"/>
    <w:rsid w:val="00266CC8"/>
    <w:rsid w:val="002672EE"/>
    <w:rsid w:val="0026792E"/>
    <w:rsid w:val="00271746"/>
    <w:rsid w:val="00275B74"/>
    <w:rsid w:val="00280806"/>
    <w:rsid w:val="00281F20"/>
    <w:rsid w:val="0028356A"/>
    <w:rsid w:val="0028487D"/>
    <w:rsid w:val="002873AA"/>
    <w:rsid w:val="00290564"/>
    <w:rsid w:val="00292592"/>
    <w:rsid w:val="002955E5"/>
    <w:rsid w:val="0029587D"/>
    <w:rsid w:val="00297166"/>
    <w:rsid w:val="002A04AB"/>
    <w:rsid w:val="002A231E"/>
    <w:rsid w:val="002A4115"/>
    <w:rsid w:val="002A61C7"/>
    <w:rsid w:val="002A72A9"/>
    <w:rsid w:val="002A774E"/>
    <w:rsid w:val="002B2B0D"/>
    <w:rsid w:val="002B412D"/>
    <w:rsid w:val="002B606D"/>
    <w:rsid w:val="002B7CA0"/>
    <w:rsid w:val="002C2BC8"/>
    <w:rsid w:val="002C7F16"/>
    <w:rsid w:val="002D3516"/>
    <w:rsid w:val="002D4A71"/>
    <w:rsid w:val="002D4BEC"/>
    <w:rsid w:val="002D524C"/>
    <w:rsid w:val="002D6189"/>
    <w:rsid w:val="002D6A34"/>
    <w:rsid w:val="002D7F9B"/>
    <w:rsid w:val="002E540B"/>
    <w:rsid w:val="002E6022"/>
    <w:rsid w:val="002E6923"/>
    <w:rsid w:val="002F04DB"/>
    <w:rsid w:val="002F636A"/>
    <w:rsid w:val="0030081A"/>
    <w:rsid w:val="003019A7"/>
    <w:rsid w:val="003020D5"/>
    <w:rsid w:val="00306F83"/>
    <w:rsid w:val="003144A0"/>
    <w:rsid w:val="003212D4"/>
    <w:rsid w:val="00321DC7"/>
    <w:rsid w:val="00326D16"/>
    <w:rsid w:val="003304B9"/>
    <w:rsid w:val="00330704"/>
    <w:rsid w:val="0033316C"/>
    <w:rsid w:val="003365A1"/>
    <w:rsid w:val="003372CD"/>
    <w:rsid w:val="003375A1"/>
    <w:rsid w:val="0034040C"/>
    <w:rsid w:val="003433AA"/>
    <w:rsid w:val="00343DE1"/>
    <w:rsid w:val="0035213D"/>
    <w:rsid w:val="00353AFA"/>
    <w:rsid w:val="0035537C"/>
    <w:rsid w:val="003604B6"/>
    <w:rsid w:val="003627F8"/>
    <w:rsid w:val="003702CC"/>
    <w:rsid w:val="003728B9"/>
    <w:rsid w:val="003755CD"/>
    <w:rsid w:val="00377CC4"/>
    <w:rsid w:val="00381868"/>
    <w:rsid w:val="0038240F"/>
    <w:rsid w:val="003853A7"/>
    <w:rsid w:val="00385B53"/>
    <w:rsid w:val="00386418"/>
    <w:rsid w:val="0039249C"/>
    <w:rsid w:val="003931FC"/>
    <w:rsid w:val="003A1083"/>
    <w:rsid w:val="003A2E54"/>
    <w:rsid w:val="003A3AA1"/>
    <w:rsid w:val="003A3D56"/>
    <w:rsid w:val="003A3D66"/>
    <w:rsid w:val="003A3E5F"/>
    <w:rsid w:val="003A427E"/>
    <w:rsid w:val="003A5565"/>
    <w:rsid w:val="003A579E"/>
    <w:rsid w:val="003B05D2"/>
    <w:rsid w:val="003B0E68"/>
    <w:rsid w:val="003B114C"/>
    <w:rsid w:val="003B1788"/>
    <w:rsid w:val="003B46EB"/>
    <w:rsid w:val="003B5CF6"/>
    <w:rsid w:val="003C1721"/>
    <w:rsid w:val="003C3729"/>
    <w:rsid w:val="003C48BD"/>
    <w:rsid w:val="003C6467"/>
    <w:rsid w:val="003C7C19"/>
    <w:rsid w:val="003C7FA2"/>
    <w:rsid w:val="003D3CE7"/>
    <w:rsid w:val="003D5D2C"/>
    <w:rsid w:val="003D5D34"/>
    <w:rsid w:val="003E1AC1"/>
    <w:rsid w:val="003E2ECC"/>
    <w:rsid w:val="003F54A2"/>
    <w:rsid w:val="004001E3"/>
    <w:rsid w:val="00401B80"/>
    <w:rsid w:val="00402B23"/>
    <w:rsid w:val="00404C5C"/>
    <w:rsid w:val="004064BF"/>
    <w:rsid w:val="004102CC"/>
    <w:rsid w:val="00414558"/>
    <w:rsid w:val="00416934"/>
    <w:rsid w:val="0042181F"/>
    <w:rsid w:val="004221B3"/>
    <w:rsid w:val="00422C11"/>
    <w:rsid w:val="004251DA"/>
    <w:rsid w:val="00431A82"/>
    <w:rsid w:val="004323E2"/>
    <w:rsid w:val="00432BD3"/>
    <w:rsid w:val="004339FE"/>
    <w:rsid w:val="00433D44"/>
    <w:rsid w:val="0043474A"/>
    <w:rsid w:val="00436195"/>
    <w:rsid w:val="0044158D"/>
    <w:rsid w:val="00442A1B"/>
    <w:rsid w:val="00445187"/>
    <w:rsid w:val="0045127F"/>
    <w:rsid w:val="004521DF"/>
    <w:rsid w:val="004566A6"/>
    <w:rsid w:val="00463FEB"/>
    <w:rsid w:val="00464C2C"/>
    <w:rsid w:val="00465038"/>
    <w:rsid w:val="00465039"/>
    <w:rsid w:val="00465B1D"/>
    <w:rsid w:val="004662F8"/>
    <w:rsid w:val="00471A11"/>
    <w:rsid w:val="00473858"/>
    <w:rsid w:val="0047398A"/>
    <w:rsid w:val="0047507D"/>
    <w:rsid w:val="00476B20"/>
    <w:rsid w:val="00481494"/>
    <w:rsid w:val="00482C9D"/>
    <w:rsid w:val="00483E49"/>
    <w:rsid w:val="004843EA"/>
    <w:rsid w:val="0048575C"/>
    <w:rsid w:val="00485CFE"/>
    <w:rsid w:val="004868AE"/>
    <w:rsid w:val="0049179F"/>
    <w:rsid w:val="00492EDB"/>
    <w:rsid w:val="00493F32"/>
    <w:rsid w:val="004977E0"/>
    <w:rsid w:val="004A0B64"/>
    <w:rsid w:val="004A0E17"/>
    <w:rsid w:val="004A323F"/>
    <w:rsid w:val="004A391E"/>
    <w:rsid w:val="004A3C86"/>
    <w:rsid w:val="004A4AE9"/>
    <w:rsid w:val="004A4E95"/>
    <w:rsid w:val="004A585E"/>
    <w:rsid w:val="004A621D"/>
    <w:rsid w:val="004B054C"/>
    <w:rsid w:val="004B1CE6"/>
    <w:rsid w:val="004B633F"/>
    <w:rsid w:val="004C134D"/>
    <w:rsid w:val="004C3161"/>
    <w:rsid w:val="004C4315"/>
    <w:rsid w:val="004C627D"/>
    <w:rsid w:val="004D016E"/>
    <w:rsid w:val="004D060B"/>
    <w:rsid w:val="004D2261"/>
    <w:rsid w:val="004D2C32"/>
    <w:rsid w:val="004D4CC0"/>
    <w:rsid w:val="004D6573"/>
    <w:rsid w:val="004E197F"/>
    <w:rsid w:val="004E40B7"/>
    <w:rsid w:val="004E48E4"/>
    <w:rsid w:val="004E4FDE"/>
    <w:rsid w:val="004E568D"/>
    <w:rsid w:val="004E6134"/>
    <w:rsid w:val="004F1665"/>
    <w:rsid w:val="004F2030"/>
    <w:rsid w:val="004F249B"/>
    <w:rsid w:val="004F397A"/>
    <w:rsid w:val="004F3BB6"/>
    <w:rsid w:val="004F4439"/>
    <w:rsid w:val="004F48E3"/>
    <w:rsid w:val="004F6D04"/>
    <w:rsid w:val="00501F81"/>
    <w:rsid w:val="005021C7"/>
    <w:rsid w:val="00505CBE"/>
    <w:rsid w:val="005066D9"/>
    <w:rsid w:val="00510E0D"/>
    <w:rsid w:val="00512DEF"/>
    <w:rsid w:val="00513935"/>
    <w:rsid w:val="00514FCD"/>
    <w:rsid w:val="005151D5"/>
    <w:rsid w:val="005157C8"/>
    <w:rsid w:val="00515E93"/>
    <w:rsid w:val="00517012"/>
    <w:rsid w:val="005175E6"/>
    <w:rsid w:val="005201E8"/>
    <w:rsid w:val="00523220"/>
    <w:rsid w:val="00523801"/>
    <w:rsid w:val="005273A4"/>
    <w:rsid w:val="00534E5C"/>
    <w:rsid w:val="005369DB"/>
    <w:rsid w:val="005404DE"/>
    <w:rsid w:val="00543ABD"/>
    <w:rsid w:val="00544328"/>
    <w:rsid w:val="00544C46"/>
    <w:rsid w:val="00545C8A"/>
    <w:rsid w:val="00546C48"/>
    <w:rsid w:val="00546EB1"/>
    <w:rsid w:val="00547401"/>
    <w:rsid w:val="00547AB3"/>
    <w:rsid w:val="00547AE8"/>
    <w:rsid w:val="00553EAC"/>
    <w:rsid w:val="0055600E"/>
    <w:rsid w:val="005612B0"/>
    <w:rsid w:val="00561F83"/>
    <w:rsid w:val="0056330A"/>
    <w:rsid w:val="00563AD3"/>
    <w:rsid w:val="00564D50"/>
    <w:rsid w:val="00565C2B"/>
    <w:rsid w:val="00571BF5"/>
    <w:rsid w:val="0057461D"/>
    <w:rsid w:val="005775CE"/>
    <w:rsid w:val="0058050B"/>
    <w:rsid w:val="005824B6"/>
    <w:rsid w:val="0058493B"/>
    <w:rsid w:val="00585D98"/>
    <w:rsid w:val="005877E7"/>
    <w:rsid w:val="00591E24"/>
    <w:rsid w:val="00594B33"/>
    <w:rsid w:val="005968BF"/>
    <w:rsid w:val="005A290D"/>
    <w:rsid w:val="005A37AD"/>
    <w:rsid w:val="005A48E9"/>
    <w:rsid w:val="005B3E9A"/>
    <w:rsid w:val="005B730C"/>
    <w:rsid w:val="005C1DFF"/>
    <w:rsid w:val="005C26EB"/>
    <w:rsid w:val="005C3347"/>
    <w:rsid w:val="005D1289"/>
    <w:rsid w:val="005D39B0"/>
    <w:rsid w:val="005D678F"/>
    <w:rsid w:val="005E01FC"/>
    <w:rsid w:val="005E2CD8"/>
    <w:rsid w:val="005E55C5"/>
    <w:rsid w:val="005F6744"/>
    <w:rsid w:val="00602F10"/>
    <w:rsid w:val="00603248"/>
    <w:rsid w:val="006134EB"/>
    <w:rsid w:val="00613574"/>
    <w:rsid w:val="0061415B"/>
    <w:rsid w:val="00615730"/>
    <w:rsid w:val="00617D4C"/>
    <w:rsid w:val="006202C1"/>
    <w:rsid w:val="00620EF0"/>
    <w:rsid w:val="00624B3F"/>
    <w:rsid w:val="00633454"/>
    <w:rsid w:val="00633ABE"/>
    <w:rsid w:val="006345EC"/>
    <w:rsid w:val="00637CEC"/>
    <w:rsid w:val="00645632"/>
    <w:rsid w:val="00646064"/>
    <w:rsid w:val="006515A1"/>
    <w:rsid w:val="00653679"/>
    <w:rsid w:val="00655241"/>
    <w:rsid w:val="00664317"/>
    <w:rsid w:val="00664C76"/>
    <w:rsid w:val="00665684"/>
    <w:rsid w:val="0066576B"/>
    <w:rsid w:val="006663D9"/>
    <w:rsid w:val="00672E0C"/>
    <w:rsid w:val="00682209"/>
    <w:rsid w:val="00683117"/>
    <w:rsid w:val="00684AC9"/>
    <w:rsid w:val="00691D36"/>
    <w:rsid w:val="00692F53"/>
    <w:rsid w:val="006953FF"/>
    <w:rsid w:val="006959D6"/>
    <w:rsid w:val="0069726E"/>
    <w:rsid w:val="00697F98"/>
    <w:rsid w:val="006A0202"/>
    <w:rsid w:val="006A14EF"/>
    <w:rsid w:val="006A26EA"/>
    <w:rsid w:val="006A337B"/>
    <w:rsid w:val="006A3C56"/>
    <w:rsid w:val="006A4A5A"/>
    <w:rsid w:val="006A6922"/>
    <w:rsid w:val="006B08E7"/>
    <w:rsid w:val="006B39B9"/>
    <w:rsid w:val="006C1D35"/>
    <w:rsid w:val="006C328E"/>
    <w:rsid w:val="006C7E85"/>
    <w:rsid w:val="006D02A7"/>
    <w:rsid w:val="006D49F2"/>
    <w:rsid w:val="006D54C1"/>
    <w:rsid w:val="006E1CCF"/>
    <w:rsid w:val="006E46BA"/>
    <w:rsid w:val="006E70C1"/>
    <w:rsid w:val="006F23ED"/>
    <w:rsid w:val="006F40BC"/>
    <w:rsid w:val="006F44B2"/>
    <w:rsid w:val="006F4FC8"/>
    <w:rsid w:val="007011BA"/>
    <w:rsid w:val="00701276"/>
    <w:rsid w:val="00701616"/>
    <w:rsid w:val="00701812"/>
    <w:rsid w:val="00702B4D"/>
    <w:rsid w:val="00703786"/>
    <w:rsid w:val="0070771D"/>
    <w:rsid w:val="00712F3B"/>
    <w:rsid w:val="0071745C"/>
    <w:rsid w:val="0072151C"/>
    <w:rsid w:val="00722900"/>
    <w:rsid w:val="007233D3"/>
    <w:rsid w:val="0073192C"/>
    <w:rsid w:val="00732DE0"/>
    <w:rsid w:val="00733D8B"/>
    <w:rsid w:val="0073623F"/>
    <w:rsid w:val="007363C0"/>
    <w:rsid w:val="007422FF"/>
    <w:rsid w:val="007464B0"/>
    <w:rsid w:val="00752847"/>
    <w:rsid w:val="00756EEE"/>
    <w:rsid w:val="007610E1"/>
    <w:rsid w:val="00764DB3"/>
    <w:rsid w:val="00765374"/>
    <w:rsid w:val="00765B5A"/>
    <w:rsid w:val="0076617E"/>
    <w:rsid w:val="007700D4"/>
    <w:rsid w:val="0077056C"/>
    <w:rsid w:val="0077539E"/>
    <w:rsid w:val="007804AA"/>
    <w:rsid w:val="00782389"/>
    <w:rsid w:val="007839D6"/>
    <w:rsid w:val="00785289"/>
    <w:rsid w:val="00794B82"/>
    <w:rsid w:val="007A38CB"/>
    <w:rsid w:val="007A3FCB"/>
    <w:rsid w:val="007A5FE1"/>
    <w:rsid w:val="007A615F"/>
    <w:rsid w:val="007A68C4"/>
    <w:rsid w:val="007B20A3"/>
    <w:rsid w:val="007B25EA"/>
    <w:rsid w:val="007B3E91"/>
    <w:rsid w:val="007B4CDB"/>
    <w:rsid w:val="007B7E93"/>
    <w:rsid w:val="007C31C1"/>
    <w:rsid w:val="007C5D2E"/>
    <w:rsid w:val="007C7FB3"/>
    <w:rsid w:val="007D0466"/>
    <w:rsid w:val="007D1680"/>
    <w:rsid w:val="007D1C7E"/>
    <w:rsid w:val="007D2BAE"/>
    <w:rsid w:val="007D37A3"/>
    <w:rsid w:val="007D4153"/>
    <w:rsid w:val="007D5232"/>
    <w:rsid w:val="007D57CC"/>
    <w:rsid w:val="007D693D"/>
    <w:rsid w:val="007D7164"/>
    <w:rsid w:val="007E118E"/>
    <w:rsid w:val="007E29ED"/>
    <w:rsid w:val="007E40AF"/>
    <w:rsid w:val="007F02AF"/>
    <w:rsid w:val="007F2031"/>
    <w:rsid w:val="007F5465"/>
    <w:rsid w:val="007F7C4D"/>
    <w:rsid w:val="0080183A"/>
    <w:rsid w:val="00802299"/>
    <w:rsid w:val="00803EB0"/>
    <w:rsid w:val="008042C9"/>
    <w:rsid w:val="0081659A"/>
    <w:rsid w:val="008220C2"/>
    <w:rsid w:val="00825A6C"/>
    <w:rsid w:val="0082743F"/>
    <w:rsid w:val="0082746F"/>
    <w:rsid w:val="008310E2"/>
    <w:rsid w:val="00831FB0"/>
    <w:rsid w:val="00835CEC"/>
    <w:rsid w:val="00837092"/>
    <w:rsid w:val="008440F8"/>
    <w:rsid w:val="00844291"/>
    <w:rsid w:val="00844EC5"/>
    <w:rsid w:val="008469C5"/>
    <w:rsid w:val="00847BF4"/>
    <w:rsid w:val="0085014D"/>
    <w:rsid w:val="00851DEB"/>
    <w:rsid w:val="008527BC"/>
    <w:rsid w:val="00854396"/>
    <w:rsid w:val="00856327"/>
    <w:rsid w:val="00856520"/>
    <w:rsid w:val="00861D91"/>
    <w:rsid w:val="0086299D"/>
    <w:rsid w:val="008666CA"/>
    <w:rsid w:val="008677D1"/>
    <w:rsid w:val="00870EE8"/>
    <w:rsid w:val="0087193C"/>
    <w:rsid w:val="00871973"/>
    <w:rsid w:val="00872250"/>
    <w:rsid w:val="00872D38"/>
    <w:rsid w:val="0087595D"/>
    <w:rsid w:val="00875D36"/>
    <w:rsid w:val="00880014"/>
    <w:rsid w:val="008830A0"/>
    <w:rsid w:val="00883FA9"/>
    <w:rsid w:val="00886B0E"/>
    <w:rsid w:val="00886DD4"/>
    <w:rsid w:val="00890F32"/>
    <w:rsid w:val="00895958"/>
    <w:rsid w:val="0089726F"/>
    <w:rsid w:val="008A0ECC"/>
    <w:rsid w:val="008A245E"/>
    <w:rsid w:val="008A4F7E"/>
    <w:rsid w:val="008A7804"/>
    <w:rsid w:val="008B1ACA"/>
    <w:rsid w:val="008B2D08"/>
    <w:rsid w:val="008C3A7E"/>
    <w:rsid w:val="008C4E77"/>
    <w:rsid w:val="008D2870"/>
    <w:rsid w:val="008D4C54"/>
    <w:rsid w:val="008D54E4"/>
    <w:rsid w:val="008D5DCD"/>
    <w:rsid w:val="008D6C19"/>
    <w:rsid w:val="008E0D3D"/>
    <w:rsid w:val="008E0DCA"/>
    <w:rsid w:val="008E1FA0"/>
    <w:rsid w:val="008F3EF9"/>
    <w:rsid w:val="008F7811"/>
    <w:rsid w:val="00900ABF"/>
    <w:rsid w:val="00907123"/>
    <w:rsid w:val="00910C73"/>
    <w:rsid w:val="00914698"/>
    <w:rsid w:val="00916DED"/>
    <w:rsid w:val="00921561"/>
    <w:rsid w:val="0092185B"/>
    <w:rsid w:val="00922067"/>
    <w:rsid w:val="0093377D"/>
    <w:rsid w:val="00955ABA"/>
    <w:rsid w:val="00955C19"/>
    <w:rsid w:val="00956181"/>
    <w:rsid w:val="0095620A"/>
    <w:rsid w:val="009569DC"/>
    <w:rsid w:val="00957F3E"/>
    <w:rsid w:val="0096020E"/>
    <w:rsid w:val="0096043C"/>
    <w:rsid w:val="00961698"/>
    <w:rsid w:val="00961A16"/>
    <w:rsid w:val="00961E04"/>
    <w:rsid w:val="00962CBF"/>
    <w:rsid w:val="00962FF8"/>
    <w:rsid w:val="00963E7B"/>
    <w:rsid w:val="00966FFE"/>
    <w:rsid w:val="00973D05"/>
    <w:rsid w:val="009808BD"/>
    <w:rsid w:val="00985493"/>
    <w:rsid w:val="0098616D"/>
    <w:rsid w:val="009955D2"/>
    <w:rsid w:val="00997488"/>
    <w:rsid w:val="009A1ADE"/>
    <w:rsid w:val="009A2046"/>
    <w:rsid w:val="009A2667"/>
    <w:rsid w:val="009A50AB"/>
    <w:rsid w:val="009A5503"/>
    <w:rsid w:val="009B1C70"/>
    <w:rsid w:val="009B4C55"/>
    <w:rsid w:val="009B4DE8"/>
    <w:rsid w:val="009B70A8"/>
    <w:rsid w:val="009C1275"/>
    <w:rsid w:val="009C5831"/>
    <w:rsid w:val="009C6BAD"/>
    <w:rsid w:val="009C78F1"/>
    <w:rsid w:val="009D152E"/>
    <w:rsid w:val="009D15A4"/>
    <w:rsid w:val="009D49C7"/>
    <w:rsid w:val="009E182E"/>
    <w:rsid w:val="009E20C9"/>
    <w:rsid w:val="009E2F89"/>
    <w:rsid w:val="009E64F3"/>
    <w:rsid w:val="009E7F00"/>
    <w:rsid w:val="009F2D33"/>
    <w:rsid w:val="009F382A"/>
    <w:rsid w:val="009F46A9"/>
    <w:rsid w:val="009F607F"/>
    <w:rsid w:val="00A009B6"/>
    <w:rsid w:val="00A04A6A"/>
    <w:rsid w:val="00A0605D"/>
    <w:rsid w:val="00A06457"/>
    <w:rsid w:val="00A07AC3"/>
    <w:rsid w:val="00A12B12"/>
    <w:rsid w:val="00A1495A"/>
    <w:rsid w:val="00A154FE"/>
    <w:rsid w:val="00A2194C"/>
    <w:rsid w:val="00A25504"/>
    <w:rsid w:val="00A279A7"/>
    <w:rsid w:val="00A27EA1"/>
    <w:rsid w:val="00A32480"/>
    <w:rsid w:val="00A42C0D"/>
    <w:rsid w:val="00A435B9"/>
    <w:rsid w:val="00A45CDB"/>
    <w:rsid w:val="00A46049"/>
    <w:rsid w:val="00A460C5"/>
    <w:rsid w:val="00A47D61"/>
    <w:rsid w:val="00A506B4"/>
    <w:rsid w:val="00A507B9"/>
    <w:rsid w:val="00A52829"/>
    <w:rsid w:val="00A53C6E"/>
    <w:rsid w:val="00A60217"/>
    <w:rsid w:val="00A63447"/>
    <w:rsid w:val="00A6535F"/>
    <w:rsid w:val="00A66084"/>
    <w:rsid w:val="00A67BC9"/>
    <w:rsid w:val="00A7117E"/>
    <w:rsid w:val="00A73857"/>
    <w:rsid w:val="00A7508A"/>
    <w:rsid w:val="00A81768"/>
    <w:rsid w:val="00A83F01"/>
    <w:rsid w:val="00A84BF4"/>
    <w:rsid w:val="00A85C40"/>
    <w:rsid w:val="00A85C51"/>
    <w:rsid w:val="00A86014"/>
    <w:rsid w:val="00A91F6A"/>
    <w:rsid w:val="00A92251"/>
    <w:rsid w:val="00A92600"/>
    <w:rsid w:val="00A97085"/>
    <w:rsid w:val="00AA2567"/>
    <w:rsid w:val="00AA28C7"/>
    <w:rsid w:val="00AA500F"/>
    <w:rsid w:val="00AA5F71"/>
    <w:rsid w:val="00AA6449"/>
    <w:rsid w:val="00AA700F"/>
    <w:rsid w:val="00AB2BE1"/>
    <w:rsid w:val="00AB3DF0"/>
    <w:rsid w:val="00AB42D3"/>
    <w:rsid w:val="00AB59B7"/>
    <w:rsid w:val="00AC1938"/>
    <w:rsid w:val="00AC2F19"/>
    <w:rsid w:val="00AC4237"/>
    <w:rsid w:val="00AC4F02"/>
    <w:rsid w:val="00AC6794"/>
    <w:rsid w:val="00AD2394"/>
    <w:rsid w:val="00AD602F"/>
    <w:rsid w:val="00AE1911"/>
    <w:rsid w:val="00AE593A"/>
    <w:rsid w:val="00AF11BC"/>
    <w:rsid w:val="00B013C5"/>
    <w:rsid w:val="00B015E3"/>
    <w:rsid w:val="00B02193"/>
    <w:rsid w:val="00B05BA0"/>
    <w:rsid w:val="00B124CB"/>
    <w:rsid w:val="00B14097"/>
    <w:rsid w:val="00B1752A"/>
    <w:rsid w:val="00B20FBD"/>
    <w:rsid w:val="00B21AAB"/>
    <w:rsid w:val="00B229C2"/>
    <w:rsid w:val="00B22B19"/>
    <w:rsid w:val="00B22C28"/>
    <w:rsid w:val="00B24262"/>
    <w:rsid w:val="00B25C6B"/>
    <w:rsid w:val="00B26758"/>
    <w:rsid w:val="00B27B7D"/>
    <w:rsid w:val="00B30A72"/>
    <w:rsid w:val="00B30D32"/>
    <w:rsid w:val="00B336E9"/>
    <w:rsid w:val="00B356EC"/>
    <w:rsid w:val="00B43C31"/>
    <w:rsid w:val="00B473C9"/>
    <w:rsid w:val="00B47CCD"/>
    <w:rsid w:val="00B50296"/>
    <w:rsid w:val="00B50DF7"/>
    <w:rsid w:val="00B518DD"/>
    <w:rsid w:val="00B527F4"/>
    <w:rsid w:val="00B5522E"/>
    <w:rsid w:val="00B559B4"/>
    <w:rsid w:val="00B55E43"/>
    <w:rsid w:val="00B571CA"/>
    <w:rsid w:val="00B57B93"/>
    <w:rsid w:val="00B62084"/>
    <w:rsid w:val="00B623B6"/>
    <w:rsid w:val="00B634BC"/>
    <w:rsid w:val="00B63EBA"/>
    <w:rsid w:val="00B6408F"/>
    <w:rsid w:val="00B74332"/>
    <w:rsid w:val="00B81033"/>
    <w:rsid w:val="00B837AB"/>
    <w:rsid w:val="00B83A83"/>
    <w:rsid w:val="00B85606"/>
    <w:rsid w:val="00B85D58"/>
    <w:rsid w:val="00B87708"/>
    <w:rsid w:val="00B878D7"/>
    <w:rsid w:val="00B9598C"/>
    <w:rsid w:val="00B95CC6"/>
    <w:rsid w:val="00BA4A20"/>
    <w:rsid w:val="00BA71B5"/>
    <w:rsid w:val="00BA7D5A"/>
    <w:rsid w:val="00BC0BA4"/>
    <w:rsid w:val="00BC14A3"/>
    <w:rsid w:val="00BC3AF6"/>
    <w:rsid w:val="00BC47F0"/>
    <w:rsid w:val="00BC620A"/>
    <w:rsid w:val="00BC6E7E"/>
    <w:rsid w:val="00BD10E0"/>
    <w:rsid w:val="00BD2069"/>
    <w:rsid w:val="00BD2B90"/>
    <w:rsid w:val="00BD4785"/>
    <w:rsid w:val="00BD4D20"/>
    <w:rsid w:val="00BD6AF0"/>
    <w:rsid w:val="00BE0DB7"/>
    <w:rsid w:val="00BE0E88"/>
    <w:rsid w:val="00BE3F29"/>
    <w:rsid w:val="00BE516F"/>
    <w:rsid w:val="00BE693F"/>
    <w:rsid w:val="00BE7739"/>
    <w:rsid w:val="00BF0E76"/>
    <w:rsid w:val="00BF1934"/>
    <w:rsid w:val="00BF4CB7"/>
    <w:rsid w:val="00BF5E43"/>
    <w:rsid w:val="00C01CCB"/>
    <w:rsid w:val="00C02292"/>
    <w:rsid w:val="00C03213"/>
    <w:rsid w:val="00C03E21"/>
    <w:rsid w:val="00C042DF"/>
    <w:rsid w:val="00C07841"/>
    <w:rsid w:val="00C11D19"/>
    <w:rsid w:val="00C1272C"/>
    <w:rsid w:val="00C14399"/>
    <w:rsid w:val="00C20676"/>
    <w:rsid w:val="00C211F8"/>
    <w:rsid w:val="00C21A4D"/>
    <w:rsid w:val="00C275AB"/>
    <w:rsid w:val="00C302B8"/>
    <w:rsid w:val="00C34BB8"/>
    <w:rsid w:val="00C35C33"/>
    <w:rsid w:val="00C36B73"/>
    <w:rsid w:val="00C37186"/>
    <w:rsid w:val="00C42758"/>
    <w:rsid w:val="00C4744B"/>
    <w:rsid w:val="00C52676"/>
    <w:rsid w:val="00C53F5C"/>
    <w:rsid w:val="00C55592"/>
    <w:rsid w:val="00C55863"/>
    <w:rsid w:val="00C56327"/>
    <w:rsid w:val="00C56ED2"/>
    <w:rsid w:val="00C62C27"/>
    <w:rsid w:val="00C63919"/>
    <w:rsid w:val="00C63EE9"/>
    <w:rsid w:val="00C653B0"/>
    <w:rsid w:val="00C70557"/>
    <w:rsid w:val="00C73375"/>
    <w:rsid w:val="00C75BD8"/>
    <w:rsid w:val="00C7707E"/>
    <w:rsid w:val="00C81A82"/>
    <w:rsid w:val="00C95291"/>
    <w:rsid w:val="00CA28EC"/>
    <w:rsid w:val="00CB2EB7"/>
    <w:rsid w:val="00CC0857"/>
    <w:rsid w:val="00CC1AB5"/>
    <w:rsid w:val="00CC4051"/>
    <w:rsid w:val="00CC5B63"/>
    <w:rsid w:val="00CC6BE5"/>
    <w:rsid w:val="00CD0132"/>
    <w:rsid w:val="00CD073B"/>
    <w:rsid w:val="00CD1117"/>
    <w:rsid w:val="00CD2842"/>
    <w:rsid w:val="00CD5A13"/>
    <w:rsid w:val="00CE44A1"/>
    <w:rsid w:val="00CF48F4"/>
    <w:rsid w:val="00CF5D9E"/>
    <w:rsid w:val="00CF75BE"/>
    <w:rsid w:val="00CF7FE6"/>
    <w:rsid w:val="00D00C89"/>
    <w:rsid w:val="00D01ED1"/>
    <w:rsid w:val="00D02559"/>
    <w:rsid w:val="00D03272"/>
    <w:rsid w:val="00D0483E"/>
    <w:rsid w:val="00D05627"/>
    <w:rsid w:val="00D05E8D"/>
    <w:rsid w:val="00D066B6"/>
    <w:rsid w:val="00D13208"/>
    <w:rsid w:val="00D1327F"/>
    <w:rsid w:val="00D15CF9"/>
    <w:rsid w:val="00D20309"/>
    <w:rsid w:val="00D20395"/>
    <w:rsid w:val="00D2251C"/>
    <w:rsid w:val="00D22CF0"/>
    <w:rsid w:val="00D23B7C"/>
    <w:rsid w:val="00D30B13"/>
    <w:rsid w:val="00D33051"/>
    <w:rsid w:val="00D34151"/>
    <w:rsid w:val="00D35170"/>
    <w:rsid w:val="00D35B35"/>
    <w:rsid w:val="00D40912"/>
    <w:rsid w:val="00D4187C"/>
    <w:rsid w:val="00D42FE5"/>
    <w:rsid w:val="00D45592"/>
    <w:rsid w:val="00D514B9"/>
    <w:rsid w:val="00D519C1"/>
    <w:rsid w:val="00D532F0"/>
    <w:rsid w:val="00D62A33"/>
    <w:rsid w:val="00D62FE3"/>
    <w:rsid w:val="00D727E3"/>
    <w:rsid w:val="00D72D9E"/>
    <w:rsid w:val="00D7702E"/>
    <w:rsid w:val="00D77B64"/>
    <w:rsid w:val="00D82108"/>
    <w:rsid w:val="00D8410C"/>
    <w:rsid w:val="00D85AE7"/>
    <w:rsid w:val="00D91764"/>
    <w:rsid w:val="00D92E1E"/>
    <w:rsid w:val="00D93E1D"/>
    <w:rsid w:val="00D93F88"/>
    <w:rsid w:val="00D93F97"/>
    <w:rsid w:val="00D96907"/>
    <w:rsid w:val="00DA2CD2"/>
    <w:rsid w:val="00DA7E0B"/>
    <w:rsid w:val="00DB2082"/>
    <w:rsid w:val="00DB237F"/>
    <w:rsid w:val="00DB312C"/>
    <w:rsid w:val="00DB51F2"/>
    <w:rsid w:val="00DB71FB"/>
    <w:rsid w:val="00DC175A"/>
    <w:rsid w:val="00DC236A"/>
    <w:rsid w:val="00DC4ADB"/>
    <w:rsid w:val="00DC5EEC"/>
    <w:rsid w:val="00DD25F4"/>
    <w:rsid w:val="00DD2B4C"/>
    <w:rsid w:val="00DD3474"/>
    <w:rsid w:val="00DD6587"/>
    <w:rsid w:val="00DD7DB2"/>
    <w:rsid w:val="00DE1B67"/>
    <w:rsid w:val="00DF1D6D"/>
    <w:rsid w:val="00DF206C"/>
    <w:rsid w:val="00DF38B3"/>
    <w:rsid w:val="00DF48D9"/>
    <w:rsid w:val="00DF58A0"/>
    <w:rsid w:val="00E019C9"/>
    <w:rsid w:val="00E01F44"/>
    <w:rsid w:val="00E052CB"/>
    <w:rsid w:val="00E11686"/>
    <w:rsid w:val="00E11A75"/>
    <w:rsid w:val="00E135C8"/>
    <w:rsid w:val="00E16AD7"/>
    <w:rsid w:val="00E2008D"/>
    <w:rsid w:val="00E20DCD"/>
    <w:rsid w:val="00E210AF"/>
    <w:rsid w:val="00E225DA"/>
    <w:rsid w:val="00E22831"/>
    <w:rsid w:val="00E27388"/>
    <w:rsid w:val="00E31A25"/>
    <w:rsid w:val="00E3477C"/>
    <w:rsid w:val="00E41137"/>
    <w:rsid w:val="00E41919"/>
    <w:rsid w:val="00E42C59"/>
    <w:rsid w:val="00E42F31"/>
    <w:rsid w:val="00E46F28"/>
    <w:rsid w:val="00E542D3"/>
    <w:rsid w:val="00E54F4D"/>
    <w:rsid w:val="00E5528D"/>
    <w:rsid w:val="00E5574A"/>
    <w:rsid w:val="00E6008E"/>
    <w:rsid w:val="00E671CE"/>
    <w:rsid w:val="00E67FC9"/>
    <w:rsid w:val="00E7378C"/>
    <w:rsid w:val="00E750FC"/>
    <w:rsid w:val="00E77B31"/>
    <w:rsid w:val="00E80F26"/>
    <w:rsid w:val="00E8135B"/>
    <w:rsid w:val="00E81591"/>
    <w:rsid w:val="00E81847"/>
    <w:rsid w:val="00E82BE6"/>
    <w:rsid w:val="00E84278"/>
    <w:rsid w:val="00E929E0"/>
    <w:rsid w:val="00E97846"/>
    <w:rsid w:val="00EA0D5A"/>
    <w:rsid w:val="00EA1DC8"/>
    <w:rsid w:val="00EA245D"/>
    <w:rsid w:val="00EA25B9"/>
    <w:rsid w:val="00EA6C74"/>
    <w:rsid w:val="00EB21A9"/>
    <w:rsid w:val="00EB2B3E"/>
    <w:rsid w:val="00EB3ADA"/>
    <w:rsid w:val="00EB789E"/>
    <w:rsid w:val="00EC02CA"/>
    <w:rsid w:val="00EC03DB"/>
    <w:rsid w:val="00EC2990"/>
    <w:rsid w:val="00EC3500"/>
    <w:rsid w:val="00EC3C65"/>
    <w:rsid w:val="00EC4D0F"/>
    <w:rsid w:val="00ED0DA3"/>
    <w:rsid w:val="00ED1B3E"/>
    <w:rsid w:val="00ED757F"/>
    <w:rsid w:val="00EE0F1B"/>
    <w:rsid w:val="00EE6674"/>
    <w:rsid w:val="00EE6BD3"/>
    <w:rsid w:val="00EF1DC4"/>
    <w:rsid w:val="00EF33D7"/>
    <w:rsid w:val="00F0024B"/>
    <w:rsid w:val="00F01888"/>
    <w:rsid w:val="00F02831"/>
    <w:rsid w:val="00F1029E"/>
    <w:rsid w:val="00F138ED"/>
    <w:rsid w:val="00F13999"/>
    <w:rsid w:val="00F143D8"/>
    <w:rsid w:val="00F27FB8"/>
    <w:rsid w:val="00F304C1"/>
    <w:rsid w:val="00F30CBA"/>
    <w:rsid w:val="00F31C0F"/>
    <w:rsid w:val="00F34259"/>
    <w:rsid w:val="00F35520"/>
    <w:rsid w:val="00F41454"/>
    <w:rsid w:val="00F422A1"/>
    <w:rsid w:val="00F42905"/>
    <w:rsid w:val="00F4346D"/>
    <w:rsid w:val="00F4557C"/>
    <w:rsid w:val="00F47405"/>
    <w:rsid w:val="00F51493"/>
    <w:rsid w:val="00F51F15"/>
    <w:rsid w:val="00F523AC"/>
    <w:rsid w:val="00F60A76"/>
    <w:rsid w:val="00F6439A"/>
    <w:rsid w:val="00F6772A"/>
    <w:rsid w:val="00F7039F"/>
    <w:rsid w:val="00F73C8C"/>
    <w:rsid w:val="00F74B66"/>
    <w:rsid w:val="00F76525"/>
    <w:rsid w:val="00F76BA0"/>
    <w:rsid w:val="00F8066A"/>
    <w:rsid w:val="00F8160D"/>
    <w:rsid w:val="00F8549C"/>
    <w:rsid w:val="00F92BE5"/>
    <w:rsid w:val="00FA216F"/>
    <w:rsid w:val="00FA2EE1"/>
    <w:rsid w:val="00FA6343"/>
    <w:rsid w:val="00FA7F7A"/>
    <w:rsid w:val="00FB0842"/>
    <w:rsid w:val="00FB1F62"/>
    <w:rsid w:val="00FB238C"/>
    <w:rsid w:val="00FB65D4"/>
    <w:rsid w:val="00FC11F1"/>
    <w:rsid w:val="00FC11F7"/>
    <w:rsid w:val="00FC136E"/>
    <w:rsid w:val="00FC50A7"/>
    <w:rsid w:val="00FC648F"/>
    <w:rsid w:val="00FC6724"/>
    <w:rsid w:val="00FC6DC4"/>
    <w:rsid w:val="00FC78A2"/>
    <w:rsid w:val="00FD3D61"/>
    <w:rsid w:val="00FD41C9"/>
    <w:rsid w:val="00FE1B34"/>
    <w:rsid w:val="00FE469A"/>
    <w:rsid w:val="00FE5744"/>
    <w:rsid w:val="00FF02EA"/>
    <w:rsid w:val="00FF4839"/>
    <w:rsid w:val="00FF4FCB"/>
    <w:rsid w:val="00FF7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514032"/>
  <w15:docId w15:val="{01140095-CA9F-4F78-BCFF-1603FC162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575C"/>
    <w:pPr>
      <w:spacing w:after="0" w:line="240" w:lineRule="auto"/>
    </w:pPr>
  </w:style>
  <w:style w:type="paragraph" w:styleId="Header">
    <w:name w:val="header"/>
    <w:basedOn w:val="Normal"/>
    <w:link w:val="HeaderChar"/>
    <w:uiPriority w:val="99"/>
    <w:unhideWhenUsed/>
    <w:rsid w:val="001705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0561"/>
  </w:style>
  <w:style w:type="paragraph" w:styleId="Footer">
    <w:name w:val="footer"/>
    <w:basedOn w:val="Normal"/>
    <w:link w:val="FooterChar"/>
    <w:uiPriority w:val="99"/>
    <w:unhideWhenUsed/>
    <w:rsid w:val="001705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0561"/>
  </w:style>
  <w:style w:type="paragraph" w:styleId="BalloonText">
    <w:name w:val="Balloon Text"/>
    <w:basedOn w:val="Normal"/>
    <w:link w:val="BalloonTextChar"/>
    <w:uiPriority w:val="99"/>
    <w:semiHidden/>
    <w:unhideWhenUsed/>
    <w:rsid w:val="001705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0561"/>
    <w:rPr>
      <w:rFonts w:ascii="Tahoma" w:hAnsi="Tahoma" w:cs="Tahoma"/>
      <w:sz w:val="16"/>
      <w:szCs w:val="16"/>
    </w:rPr>
  </w:style>
  <w:style w:type="paragraph" w:styleId="FootnoteText">
    <w:name w:val="footnote text"/>
    <w:basedOn w:val="Normal"/>
    <w:link w:val="FootnoteTextChar"/>
    <w:uiPriority w:val="99"/>
    <w:semiHidden/>
    <w:unhideWhenUsed/>
    <w:rsid w:val="004221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21B3"/>
    <w:rPr>
      <w:sz w:val="20"/>
      <w:szCs w:val="20"/>
    </w:rPr>
  </w:style>
  <w:style w:type="character" w:styleId="FootnoteReference">
    <w:name w:val="footnote reference"/>
    <w:basedOn w:val="DefaultParagraphFont"/>
    <w:uiPriority w:val="99"/>
    <w:semiHidden/>
    <w:unhideWhenUsed/>
    <w:rsid w:val="004221B3"/>
    <w:rPr>
      <w:vertAlign w:val="superscript"/>
    </w:rPr>
  </w:style>
  <w:style w:type="character" w:styleId="Strong">
    <w:name w:val="Strong"/>
    <w:basedOn w:val="DefaultParagraphFont"/>
    <w:uiPriority w:val="22"/>
    <w:qFormat/>
    <w:rsid w:val="00465039"/>
    <w:rPr>
      <w:b/>
      <w:bCs/>
    </w:rPr>
  </w:style>
  <w:style w:type="paragraph" w:customStyle="1" w:styleId="xmsonormal">
    <w:name w:val="x_msonormal"/>
    <w:basedOn w:val="Normal"/>
    <w:rsid w:val="001E57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1E576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F51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0642"/>
    <w:pPr>
      <w:ind w:left="720"/>
      <w:contextualSpacing/>
    </w:pPr>
  </w:style>
  <w:style w:type="paragraph" w:styleId="Revision">
    <w:name w:val="Revision"/>
    <w:hidden/>
    <w:uiPriority w:val="99"/>
    <w:semiHidden/>
    <w:rsid w:val="006135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14781">
      <w:bodyDiv w:val="1"/>
      <w:marLeft w:val="0"/>
      <w:marRight w:val="0"/>
      <w:marTop w:val="0"/>
      <w:marBottom w:val="0"/>
      <w:divBdr>
        <w:top w:val="none" w:sz="0" w:space="0" w:color="auto"/>
        <w:left w:val="none" w:sz="0" w:space="0" w:color="auto"/>
        <w:bottom w:val="none" w:sz="0" w:space="0" w:color="auto"/>
        <w:right w:val="none" w:sz="0" w:space="0" w:color="auto"/>
      </w:divBdr>
    </w:div>
    <w:div w:id="166987718">
      <w:bodyDiv w:val="1"/>
      <w:marLeft w:val="0"/>
      <w:marRight w:val="0"/>
      <w:marTop w:val="0"/>
      <w:marBottom w:val="0"/>
      <w:divBdr>
        <w:top w:val="none" w:sz="0" w:space="0" w:color="auto"/>
        <w:left w:val="none" w:sz="0" w:space="0" w:color="auto"/>
        <w:bottom w:val="none" w:sz="0" w:space="0" w:color="auto"/>
        <w:right w:val="none" w:sz="0" w:space="0" w:color="auto"/>
      </w:divBdr>
    </w:div>
    <w:div w:id="518736418">
      <w:bodyDiv w:val="1"/>
      <w:marLeft w:val="0"/>
      <w:marRight w:val="0"/>
      <w:marTop w:val="0"/>
      <w:marBottom w:val="0"/>
      <w:divBdr>
        <w:top w:val="none" w:sz="0" w:space="0" w:color="auto"/>
        <w:left w:val="none" w:sz="0" w:space="0" w:color="auto"/>
        <w:bottom w:val="none" w:sz="0" w:space="0" w:color="auto"/>
        <w:right w:val="none" w:sz="0" w:space="0" w:color="auto"/>
      </w:divBdr>
    </w:div>
    <w:div w:id="623005685">
      <w:bodyDiv w:val="1"/>
      <w:marLeft w:val="0"/>
      <w:marRight w:val="0"/>
      <w:marTop w:val="0"/>
      <w:marBottom w:val="0"/>
      <w:divBdr>
        <w:top w:val="none" w:sz="0" w:space="0" w:color="auto"/>
        <w:left w:val="none" w:sz="0" w:space="0" w:color="auto"/>
        <w:bottom w:val="none" w:sz="0" w:space="0" w:color="auto"/>
        <w:right w:val="none" w:sz="0" w:space="0" w:color="auto"/>
      </w:divBdr>
    </w:div>
    <w:div w:id="830605689">
      <w:bodyDiv w:val="1"/>
      <w:marLeft w:val="0"/>
      <w:marRight w:val="0"/>
      <w:marTop w:val="0"/>
      <w:marBottom w:val="0"/>
      <w:divBdr>
        <w:top w:val="none" w:sz="0" w:space="0" w:color="auto"/>
        <w:left w:val="none" w:sz="0" w:space="0" w:color="auto"/>
        <w:bottom w:val="none" w:sz="0" w:space="0" w:color="auto"/>
        <w:right w:val="none" w:sz="0" w:space="0" w:color="auto"/>
      </w:divBdr>
    </w:div>
    <w:div w:id="1034578763">
      <w:bodyDiv w:val="1"/>
      <w:marLeft w:val="0"/>
      <w:marRight w:val="0"/>
      <w:marTop w:val="0"/>
      <w:marBottom w:val="0"/>
      <w:divBdr>
        <w:top w:val="none" w:sz="0" w:space="0" w:color="auto"/>
        <w:left w:val="none" w:sz="0" w:space="0" w:color="auto"/>
        <w:bottom w:val="none" w:sz="0" w:space="0" w:color="auto"/>
        <w:right w:val="none" w:sz="0" w:space="0" w:color="auto"/>
      </w:divBdr>
    </w:div>
    <w:div w:id="1134130304">
      <w:bodyDiv w:val="1"/>
      <w:marLeft w:val="0"/>
      <w:marRight w:val="0"/>
      <w:marTop w:val="0"/>
      <w:marBottom w:val="0"/>
      <w:divBdr>
        <w:top w:val="none" w:sz="0" w:space="0" w:color="auto"/>
        <w:left w:val="none" w:sz="0" w:space="0" w:color="auto"/>
        <w:bottom w:val="none" w:sz="0" w:space="0" w:color="auto"/>
        <w:right w:val="none" w:sz="0" w:space="0" w:color="auto"/>
      </w:divBdr>
    </w:div>
    <w:div w:id="1412779550">
      <w:bodyDiv w:val="1"/>
      <w:marLeft w:val="0"/>
      <w:marRight w:val="0"/>
      <w:marTop w:val="0"/>
      <w:marBottom w:val="0"/>
      <w:divBdr>
        <w:top w:val="none" w:sz="0" w:space="0" w:color="auto"/>
        <w:left w:val="none" w:sz="0" w:space="0" w:color="auto"/>
        <w:bottom w:val="none" w:sz="0" w:space="0" w:color="auto"/>
        <w:right w:val="none" w:sz="0" w:space="0" w:color="auto"/>
      </w:divBdr>
    </w:div>
    <w:div w:id="1426608481">
      <w:bodyDiv w:val="1"/>
      <w:marLeft w:val="0"/>
      <w:marRight w:val="0"/>
      <w:marTop w:val="0"/>
      <w:marBottom w:val="0"/>
      <w:divBdr>
        <w:top w:val="none" w:sz="0" w:space="0" w:color="auto"/>
        <w:left w:val="none" w:sz="0" w:space="0" w:color="auto"/>
        <w:bottom w:val="none" w:sz="0" w:space="0" w:color="auto"/>
        <w:right w:val="none" w:sz="0" w:space="0" w:color="auto"/>
      </w:divBdr>
    </w:div>
    <w:div w:id="1624920989">
      <w:bodyDiv w:val="1"/>
      <w:marLeft w:val="0"/>
      <w:marRight w:val="0"/>
      <w:marTop w:val="0"/>
      <w:marBottom w:val="0"/>
      <w:divBdr>
        <w:top w:val="none" w:sz="0" w:space="0" w:color="auto"/>
        <w:left w:val="none" w:sz="0" w:space="0" w:color="auto"/>
        <w:bottom w:val="none" w:sz="0" w:space="0" w:color="auto"/>
        <w:right w:val="none" w:sz="0" w:space="0" w:color="auto"/>
      </w:divBdr>
    </w:div>
    <w:div w:id="1805343152">
      <w:bodyDiv w:val="1"/>
      <w:marLeft w:val="0"/>
      <w:marRight w:val="0"/>
      <w:marTop w:val="0"/>
      <w:marBottom w:val="0"/>
      <w:divBdr>
        <w:top w:val="none" w:sz="0" w:space="0" w:color="auto"/>
        <w:left w:val="none" w:sz="0" w:space="0" w:color="auto"/>
        <w:bottom w:val="none" w:sz="0" w:space="0" w:color="auto"/>
        <w:right w:val="none" w:sz="0" w:space="0" w:color="auto"/>
      </w:divBdr>
    </w:div>
    <w:div w:id="1973751953">
      <w:bodyDiv w:val="1"/>
      <w:marLeft w:val="0"/>
      <w:marRight w:val="0"/>
      <w:marTop w:val="0"/>
      <w:marBottom w:val="0"/>
      <w:divBdr>
        <w:top w:val="none" w:sz="0" w:space="0" w:color="auto"/>
        <w:left w:val="none" w:sz="0" w:space="0" w:color="auto"/>
        <w:bottom w:val="none" w:sz="0" w:space="0" w:color="auto"/>
        <w:right w:val="none" w:sz="0" w:space="0" w:color="auto"/>
      </w:divBdr>
    </w:div>
    <w:div w:id="210024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90FC5-2D52-4992-ACF0-16F4FF5CA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1925</Words>
  <Characters>9256</Characters>
  <Application>Microsoft Office Word</Application>
  <DocSecurity>4</DocSecurity>
  <Lines>77</Lines>
  <Paragraphs>22</Paragraphs>
  <ScaleCrop>false</ScaleCrop>
  <HeadingPairs>
    <vt:vector size="2" baseType="variant">
      <vt:variant>
        <vt:lpstr>Title</vt:lpstr>
      </vt:variant>
      <vt:variant>
        <vt:i4>1</vt:i4>
      </vt:variant>
    </vt:vector>
  </HeadingPairs>
  <TitlesOfParts>
    <vt:vector size="1" baseType="lpstr">
      <vt:lpstr/>
    </vt:vector>
  </TitlesOfParts>
  <Company>U.S. Patent and Trademark Office</Company>
  <LinksUpToDate>false</LinksUpToDate>
  <CharactersWithSpaces>11159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FAPTO Secretary</dc:creator>
  <cp:lastModifiedBy>Bakner, Jill</cp:lastModifiedBy>
  <cp:revision>2</cp:revision>
  <cp:lastPrinted>2021-11-17T16:46:00Z</cp:lastPrinted>
  <dcterms:created xsi:type="dcterms:W3CDTF">2025-06-24T13:44:00Z</dcterms:created>
  <dcterms:modified xsi:type="dcterms:W3CDTF">2025-06-24T13:44:00Z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TURN_ExecuteReturnOnWindowActivate">
    <vt:bool>false</vt:bool>
  </property>
  <property fmtid="{D5CDD505-2E9C-101B-9397-08002B2CF9AE}" pid="3" name="STATE_HasMarkup">
    <vt:bool>false</vt:bool>
  </property>
  <property fmtid="{D5CDD505-2E9C-101B-9397-08002B2CF9AE}" pid="4" name="PERSIST_DocumentHeight">
    <vt:lpwstr>1452</vt:lpwstr>
  </property>
  <property fmtid="{D5CDD505-2E9C-101B-9397-08002B2CF9AE}" pid="5" name="PERSIST_DocumentWidth">
    <vt:lpwstr>912</vt:lpwstr>
  </property>
  <property fmtid="{D5CDD505-2E9C-101B-9397-08002B2CF9AE}" pid="6" name="PERSIST_DocumentLeft">
    <vt:lpwstr>1434</vt:lpwstr>
  </property>
  <property fmtid="{D5CDD505-2E9C-101B-9397-08002B2CF9AE}" pid="7" name="PERSIST_DocumentTop">
    <vt:lpwstr>-165</vt:lpwstr>
  </property>
  <property fmtid="{D5CDD505-2E9C-101B-9397-08002B2CF9AE}" pid="8" name="PERSIST_DocumentWindowState">
    <vt:lpwstr>1</vt:lpwstr>
  </property>
</Properties>
</file>